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del w:id="0" w:author="wujin" w:date="2019-11-22T10:32:09Z"/>
          <w:b/>
          <w:sz w:val="30"/>
          <w:szCs w:val="30"/>
        </w:rPr>
      </w:pPr>
    </w:p>
    <w:p>
      <w:pPr>
        <w:jc w:val="center"/>
        <w:rPr>
          <w:del w:id="1" w:author="wujin" w:date="2019-11-22T10:32:10Z"/>
          <w:b/>
          <w:sz w:val="30"/>
          <w:szCs w:val="30"/>
        </w:rPr>
      </w:pPr>
    </w:p>
    <w:p>
      <w:pPr>
        <w:jc w:val="center"/>
        <w:rPr>
          <w:del w:id="2" w:author="wujin" w:date="2019-11-22T10:32:15Z"/>
          <w:b/>
          <w:sz w:val="30"/>
          <w:szCs w:val="30"/>
        </w:rPr>
      </w:pPr>
    </w:p>
    <w:p>
      <w:pPr>
        <w:jc w:val="left"/>
        <w:rPr>
          <w:ins w:id="3" w:author="wujin" w:date="2019-11-22T10:32:13Z"/>
          <w:rFonts w:hint="eastAsia" w:ascii="仿宋_GB2312" w:hAnsi="仿宋_GB2312" w:eastAsia="仿宋_GB2312" w:cs="仿宋_GB2312"/>
          <w:b w:val="0"/>
          <w:bCs/>
          <w:sz w:val="30"/>
          <w:szCs w:val="30"/>
          <w:rPrChange w:id="4" w:author="wujin" w:date="2019-11-22T10:35:09Z">
            <w:rPr>
              <w:ins w:id="5" w:author="wujin" w:date="2019-11-22T10:32:13Z"/>
              <w:rFonts w:hint="eastAsia"/>
              <w:b/>
              <w:sz w:val="30"/>
              <w:szCs w:val="30"/>
            </w:rPr>
          </w:rPrChange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rPrChange w:id="6" w:author="wujin" w:date="2019-11-22T10:35:09Z">
            <w:rPr>
              <w:rFonts w:hint="eastAsia"/>
              <w:b/>
              <w:sz w:val="30"/>
              <w:szCs w:val="30"/>
            </w:rPr>
          </w:rPrChange>
        </w:rPr>
        <w:t xml:space="preserve">附件：   </w:t>
      </w:r>
    </w:p>
    <w:p>
      <w:pPr>
        <w:spacing w:line="400" w:lineRule="exact"/>
        <w:jc w:val="left"/>
        <w:rPr>
          <w:ins w:id="8" w:author="wujin" w:date="2019-11-22T10:32:18Z"/>
          <w:rFonts w:hint="eastAsia"/>
          <w:b/>
          <w:sz w:val="30"/>
          <w:szCs w:val="30"/>
        </w:rPr>
        <w:pPrChange w:id="7" w:author="wujin" w:date="2019-11-22T10:39:43Z">
          <w:pPr>
            <w:jc w:val="left"/>
          </w:pPr>
        </w:pPrChange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rPrChange w:id="10" w:author="wujin" w:date="2019-11-22T10:32:24Z">
            <w:rPr>
              <w:b/>
              <w:sz w:val="30"/>
              <w:szCs w:val="30"/>
            </w:rPr>
          </w:rPrChange>
        </w:rPr>
        <w:pPrChange w:id="9" w:author="wujin" w:date="2019-11-22T10:39:33Z">
          <w:pPr>
            <w:jc w:val="left"/>
          </w:pPr>
        </w:pPrChange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rPrChange w:id="11" w:author="wujin" w:date="2019-11-22T10:32:24Z">
            <w:rPr>
              <w:rFonts w:hint="eastAsia"/>
              <w:b/>
              <w:sz w:val="30"/>
              <w:szCs w:val="30"/>
            </w:rPr>
          </w:rPrChange>
        </w:rPr>
        <w:t>中山大学2020年新年晚会节目</w:t>
      </w:r>
      <w:ins w:id="12" w:author="wujin" w:date="2019-11-22T10:39:23Z">
        <w: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  <w:szCs w:val="44"/>
          </w:rPr>
          <w:t>征集</w:t>
        </w:r>
      </w:ins>
      <w:ins w:id="13" w:author="wujin" w:date="2019-11-22T10:39:18Z">
        <w: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  <w:szCs w:val="44"/>
          </w:rPr>
          <w:br w:type="textWrapping"/>
        </w:r>
      </w:ins>
      <w:del w:id="14" w:author="wujin" w:date="2019-11-22T10:39:23Z">
        <w: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  <w:szCs w:val="44"/>
            <w:rPrChange w:id="15" w:author="wujin" w:date="2019-11-22T10:32:24Z">
              <w:rPr>
                <w:rFonts w:hint="eastAsia"/>
                <w:b/>
                <w:sz w:val="30"/>
                <w:szCs w:val="30"/>
              </w:rPr>
            </w:rPrChange>
          </w:rPr>
          <w:delText>征集</w:delText>
        </w:r>
      </w:del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rPrChange w:id="16" w:author="wujin" w:date="2019-11-22T10:32:24Z">
            <w:rPr>
              <w:rFonts w:hint="eastAsia"/>
              <w:b/>
              <w:sz w:val="30"/>
              <w:szCs w:val="30"/>
            </w:rPr>
          </w:rPrChange>
        </w:rPr>
        <w:t>报名表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7" w:author="wujin" w:date="2019-11-22T10:38:20Z">
          <w:tblPr>
            <w:tblStyle w:val="4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562"/>
        <w:gridCol w:w="621"/>
        <w:gridCol w:w="1635"/>
        <w:gridCol w:w="2534"/>
        <w:gridCol w:w="2791"/>
        <w:tblGridChange w:id="18">
          <w:tblGrid>
            <w:gridCol w:w="1562"/>
            <w:gridCol w:w="365"/>
            <w:gridCol w:w="1300"/>
            <w:gridCol w:w="591"/>
            <w:gridCol w:w="2534"/>
            <w:gridCol w:w="1869"/>
            <w:gridCol w:w="922"/>
            <w:gridCol w:w="360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" w:author="wujin" w:date="2019-11-22T10:38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930" w:hRule="atLeast"/>
          <w:trPrChange w:id="19" w:author="wujin" w:date="2019-11-22T10:38:20Z">
            <w:trPr>
              <w:gridAfter w:val="2"/>
              <w:wAfter w:w="922" w:type="dxa"/>
            </w:trPr>
          </w:trPrChange>
        </w:trPr>
        <w:tc>
          <w:tcPr>
            <w:tcW w:w="2183" w:type="dxa"/>
            <w:gridSpan w:val="2"/>
            <w:tcPrChange w:id="20" w:author="wujin" w:date="2019-11-22T10:38:20Z">
              <w:tcPr>
                <w:tcW w:w="3227" w:type="dxa"/>
                <w:gridSpan w:val="3"/>
              </w:tcPr>
            </w:tcPrChange>
          </w:tcPr>
          <w:p>
            <w:pPr>
              <w:spacing w:line="440" w:lineRule="exact"/>
              <w:jc w:val="center"/>
              <w:rPr>
                <w:ins w:id="22" w:author="wujin" w:date="2019-11-22T10:32:58Z"/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23" w:author="wujin" w:date="2019-11-22T10:37:45Z">
                  <w:rPr>
                    <w:ins w:id="24" w:author="wujin" w:date="2019-11-22T10:32:58Z"/>
                    <w:rFonts w:hint="eastAsia" w:ascii="仿宋_GB2312" w:hAnsi="仿宋_GB2312" w:eastAsia="仿宋_GB2312" w:cs="仿宋_GB2312"/>
                    <w:sz w:val="30"/>
                    <w:szCs w:val="30"/>
                  </w:rPr>
                </w:rPrChange>
              </w:rPr>
              <w:pPrChange w:id="21" w:author="wujin" w:date="2019-11-22T10:35:28Z">
                <w:pPr/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25" w:author="wujin" w:date="2019-11-22T10:37:45Z">
                  <w:rPr>
                    <w:rFonts w:hint="eastAsia"/>
                    <w:sz w:val="30"/>
                    <w:szCs w:val="30"/>
                  </w:rPr>
                </w:rPrChange>
              </w:rPr>
              <w:t>参演单位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27" w:author="wujin" w:date="2019-11-22T10:37:45Z">
                  <w:rPr>
                    <w:sz w:val="30"/>
                    <w:szCs w:val="30"/>
                  </w:rPr>
                </w:rPrChange>
              </w:rPr>
              <w:pPrChange w:id="26" w:author="wujin" w:date="2019-11-22T10:35:28Z">
                <w:pPr/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28" w:author="wujin" w:date="2019-11-22T10:37:45Z">
                  <w:rPr>
                    <w:rFonts w:hint="eastAsia"/>
                    <w:sz w:val="30"/>
                    <w:szCs w:val="30"/>
                  </w:rPr>
                </w:rPrChange>
              </w:rPr>
              <w:t>（可联合组队）</w:t>
            </w:r>
          </w:p>
        </w:tc>
        <w:tc>
          <w:tcPr>
            <w:tcW w:w="6960" w:type="dxa"/>
            <w:gridSpan w:val="3"/>
            <w:vAlign w:val="center"/>
            <w:tcPrChange w:id="29" w:author="wujin" w:date="2019-11-22T10:38:20Z">
              <w:tcPr>
                <w:tcW w:w="4994" w:type="dxa"/>
                <w:gridSpan w:val="3"/>
              </w:tcPr>
            </w:tcPrChange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rPrChange w:id="30" w:author="wujin" w:date="2019-11-22T10:32:49Z">
                  <w:rPr>
                    <w:sz w:val="30"/>
                    <w:szCs w:val="30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" w:author="wujin" w:date="2019-11-22T10:40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737" w:hRule="atLeast"/>
          <w:trPrChange w:id="31" w:author="wujin" w:date="2019-11-22T10:40:08Z">
            <w:trPr>
              <w:wAfter w:w="9023" w:type="dxa"/>
            </w:trPr>
          </w:trPrChange>
        </w:trPr>
        <w:tc>
          <w:tcPr>
            <w:tcW w:w="1562" w:type="dxa"/>
            <w:vAlign w:val="center"/>
            <w:tcPrChange w:id="32" w:author="wujin" w:date="2019-11-22T10:40:08Z">
              <w:tcPr>
                <w:tcW w:w="3227" w:type="dxa"/>
                <w:gridSpan w:val="3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34" w:author="wujin" w:date="2019-11-22T10:37:48Z">
                  <w:rPr>
                    <w:sz w:val="30"/>
                    <w:szCs w:val="30"/>
                  </w:rPr>
                </w:rPrChange>
              </w:rPr>
              <w:pPrChange w:id="33" w:author="wujin" w:date="2019-11-22T10:37:16Z">
                <w:pPr/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35" w:author="wujin" w:date="2019-11-22T10:37:48Z">
                  <w:rPr>
                    <w:rFonts w:hint="eastAsia"/>
                    <w:sz w:val="30"/>
                    <w:szCs w:val="30"/>
                  </w:rPr>
                </w:rPrChange>
              </w:rPr>
              <w:t>领</w:t>
            </w:r>
            <w:ins w:id="36" w:author="wujin" w:date="2019-11-22T10:37:19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  <w:rPrChange w:id="37" w:author="wujin" w:date="2019-11-22T10:37:48Z"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  <w:lang w:val="en-US" w:eastAsia="zh-CN"/>
                    </w:rPr>
                  </w:rPrChange>
                </w:rPr>
                <w:t xml:space="preserve">  </w:t>
              </w:r>
            </w:ins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38" w:author="wujin" w:date="2019-11-22T10:37:48Z">
                  <w:rPr>
                    <w:rFonts w:hint="eastAsia"/>
                    <w:sz w:val="30"/>
                    <w:szCs w:val="30"/>
                  </w:rPr>
                </w:rPrChange>
              </w:rPr>
              <w:t>队</w:t>
            </w:r>
            <w:del w:id="39" w:author="wujin" w:date="2019-11-22T10:36:00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rPrChange w:id="40" w:author="wujin" w:date="2019-11-22T10:37:48Z">
                    <w:rPr>
                      <w:rFonts w:hint="eastAsia"/>
                      <w:sz w:val="30"/>
                      <w:szCs w:val="30"/>
                    </w:rPr>
                  </w:rPrChange>
                </w:rPr>
                <w:delText>：</w:delText>
              </w:r>
            </w:del>
          </w:p>
        </w:tc>
        <w:tc>
          <w:tcPr>
            <w:tcW w:w="2256" w:type="dxa"/>
            <w:gridSpan w:val="2"/>
            <w:vAlign w:val="center"/>
            <w:tcPrChange w:id="41" w:author="wujin" w:date="2019-11-22T10:40:08Z">
              <w:tcPr>
                <w:tcW w:w="4994" w:type="dxa"/>
                <w:gridSpan w:val="3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  <w:pPrChange w:id="42" w:author="wujin" w:date="2019-11-22T10:40:08Z">
                <w:pPr/>
              </w:pPrChange>
            </w:pPr>
          </w:p>
        </w:tc>
        <w:tc>
          <w:tcPr>
            <w:tcW w:w="2534" w:type="dxa"/>
            <w:vAlign w:val="center"/>
            <w:tcPrChange w:id="43" w:author="wujin" w:date="2019-11-22T10:40:08Z">
              <w:tcPr>
                <w:tcW w:w="4994" w:type="dxa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45" w:author="wujin" w:date="2019-11-22T10:37:50Z">
                  <w:rPr>
                    <w:sz w:val="30"/>
                    <w:szCs w:val="30"/>
                  </w:rPr>
                </w:rPrChange>
              </w:rPr>
              <w:pPrChange w:id="44" w:author="wujin" w:date="2019-11-22T10:37:32Z">
                <w:pPr/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46" w:author="wujin" w:date="2019-11-22T10:37:50Z">
                  <w:rPr>
                    <w:rFonts w:hint="eastAsia"/>
                    <w:sz w:val="30"/>
                    <w:szCs w:val="30"/>
                  </w:rPr>
                </w:rPrChange>
              </w:rPr>
              <w:t>联系电话（手机）</w:t>
            </w:r>
            <w:del w:id="47" w:author="wujin" w:date="2019-11-22T10:36:03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rPrChange w:id="48" w:author="wujin" w:date="2019-11-22T10:37:50Z">
                    <w:rPr>
                      <w:rFonts w:hint="eastAsia"/>
                      <w:sz w:val="30"/>
                      <w:szCs w:val="30"/>
                    </w:rPr>
                  </w:rPrChange>
                </w:rPr>
                <w:delText>：</w:delText>
              </w:r>
            </w:del>
          </w:p>
        </w:tc>
        <w:tc>
          <w:tcPr>
            <w:tcW w:w="2791" w:type="dxa"/>
            <w:vAlign w:val="center"/>
            <w:tcPrChange w:id="49" w:author="wujin" w:date="2019-11-22T10:40:08Z">
              <w:tcPr>
                <w:tcW w:w="4994" w:type="dxa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  <w:pPrChange w:id="50" w:author="wujin" w:date="2019-11-22T10:40:08Z">
                <w:pPr/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" w:author="wujin" w:date="2019-11-22T10:40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737" w:hRule="atLeast"/>
          <w:trPrChange w:id="51" w:author="wujin" w:date="2019-11-22T10:40:08Z">
            <w:trPr>
              <w:wAfter w:w="9023" w:type="dxa"/>
            </w:trPr>
          </w:trPrChange>
        </w:trPr>
        <w:tc>
          <w:tcPr>
            <w:tcW w:w="1562" w:type="dxa"/>
            <w:vAlign w:val="center"/>
            <w:tcPrChange w:id="52" w:author="wujin" w:date="2019-11-22T10:40:08Z">
              <w:tcPr>
                <w:tcW w:w="3227" w:type="dxa"/>
                <w:gridSpan w:val="3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54" w:author="wujin" w:date="2019-11-22T10:37:48Z">
                  <w:rPr>
                    <w:sz w:val="30"/>
                    <w:szCs w:val="30"/>
                  </w:rPr>
                </w:rPrChange>
              </w:rPr>
              <w:pPrChange w:id="53" w:author="wujin" w:date="2019-11-22T10:37:16Z">
                <w:pPr/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55" w:author="wujin" w:date="2019-11-22T10:37:48Z">
                  <w:rPr>
                    <w:rFonts w:hint="eastAsia"/>
                    <w:sz w:val="30"/>
                    <w:szCs w:val="30"/>
                  </w:rPr>
                </w:rPrChange>
              </w:rPr>
              <w:t>联系人</w:t>
            </w:r>
            <w:del w:id="56" w:author="wujin" w:date="2019-11-22T10:35:58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rPrChange w:id="57" w:author="wujin" w:date="2019-11-22T10:37:48Z">
                    <w:rPr>
                      <w:rFonts w:hint="eastAsia"/>
                      <w:sz w:val="30"/>
                      <w:szCs w:val="30"/>
                    </w:rPr>
                  </w:rPrChange>
                </w:rPr>
                <w:delText>：</w:delText>
              </w:r>
            </w:del>
          </w:p>
        </w:tc>
        <w:tc>
          <w:tcPr>
            <w:tcW w:w="2256" w:type="dxa"/>
            <w:gridSpan w:val="2"/>
            <w:vAlign w:val="center"/>
            <w:tcPrChange w:id="58" w:author="wujin" w:date="2019-11-22T10:40:08Z">
              <w:tcPr>
                <w:tcW w:w="4994" w:type="dxa"/>
                <w:gridSpan w:val="3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  <w:pPrChange w:id="59" w:author="wujin" w:date="2019-11-22T10:40:08Z">
                <w:pPr/>
              </w:pPrChange>
            </w:pPr>
          </w:p>
        </w:tc>
        <w:tc>
          <w:tcPr>
            <w:tcW w:w="2534" w:type="dxa"/>
            <w:vAlign w:val="center"/>
            <w:tcPrChange w:id="60" w:author="wujin" w:date="2019-11-22T10:40:08Z">
              <w:tcPr>
                <w:tcW w:w="4994" w:type="dxa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62" w:author="wujin" w:date="2019-11-22T10:37:50Z">
                  <w:rPr>
                    <w:sz w:val="30"/>
                    <w:szCs w:val="30"/>
                  </w:rPr>
                </w:rPrChange>
              </w:rPr>
              <w:pPrChange w:id="61" w:author="wujin" w:date="2019-11-22T10:37:32Z">
                <w:pPr/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63" w:author="wujin" w:date="2019-11-22T10:37:50Z">
                  <w:rPr>
                    <w:rFonts w:hint="eastAsia"/>
                    <w:sz w:val="30"/>
                    <w:szCs w:val="30"/>
                  </w:rPr>
                </w:rPrChange>
              </w:rPr>
              <w:t>联系电话（手机）</w:t>
            </w:r>
            <w:del w:id="64" w:author="wujin" w:date="2019-11-22T10:36:05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rPrChange w:id="65" w:author="wujin" w:date="2019-11-22T10:37:50Z">
                    <w:rPr>
                      <w:rFonts w:hint="eastAsia"/>
                      <w:sz w:val="30"/>
                      <w:szCs w:val="30"/>
                    </w:rPr>
                  </w:rPrChange>
                </w:rPr>
                <w:delText>：</w:delText>
              </w:r>
            </w:del>
          </w:p>
        </w:tc>
        <w:tc>
          <w:tcPr>
            <w:tcW w:w="2791" w:type="dxa"/>
            <w:vAlign w:val="center"/>
            <w:tcPrChange w:id="66" w:author="wujin" w:date="2019-11-22T10:40:08Z">
              <w:tcPr>
                <w:tcW w:w="4994" w:type="dxa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  <w:pPrChange w:id="67" w:author="wujin" w:date="2019-11-22T10:40:08Z">
                <w:pPr/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" w:author="wujin" w:date="2019-11-22T10:40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37" w:hRule="atLeast"/>
          <w:ins w:id="68" w:author="wujin" w:date="2019-11-22T10:36:59Z"/>
          <w:trPrChange w:id="69" w:author="wujin" w:date="2019-11-22T10:40:08Z">
            <w:trPr>
              <w:gridAfter w:val="1"/>
            </w:trPr>
          </w:trPrChange>
        </w:trPr>
        <w:tc>
          <w:tcPr>
            <w:tcW w:w="1562" w:type="dxa"/>
            <w:vAlign w:val="center"/>
            <w:tcPrChange w:id="70" w:author="wujin" w:date="2019-11-22T10:40:08Z">
              <w:tcPr>
                <w:tcW w:w="1927" w:type="dxa"/>
                <w:gridSpan w:val="2"/>
              </w:tcPr>
            </w:tcPrChange>
          </w:tcPr>
          <w:p>
            <w:pPr>
              <w:jc w:val="center"/>
              <w:rPr>
                <w:ins w:id="72" w:author="wujin" w:date="2019-11-22T10:36:59Z"/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73" w:author="wujin" w:date="2019-11-22T10:37:48Z">
                  <w:rPr>
                    <w:ins w:id="74" w:author="wujin" w:date="2019-11-22T10:36:59Z"/>
                    <w:rFonts w:hint="eastAsia" w:ascii="仿宋_GB2312" w:hAnsi="仿宋_GB2312" w:eastAsia="仿宋_GB2312" w:cs="仿宋_GB2312"/>
                    <w:sz w:val="30"/>
                    <w:szCs w:val="30"/>
                  </w:rPr>
                </w:rPrChange>
              </w:rPr>
              <w:pPrChange w:id="71" w:author="wujin" w:date="2019-11-22T10:37:16Z">
                <w:pPr/>
              </w:pPrChange>
            </w:pPr>
            <w:ins w:id="75" w:author="wujin" w:date="2019-11-22T10:37:02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rPrChange w:id="76" w:author="wujin" w:date="2019-11-22T10:37:48Z"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rPrChange>
                </w:rPr>
                <w:t>节目形式</w:t>
              </w:r>
            </w:ins>
          </w:p>
        </w:tc>
        <w:tc>
          <w:tcPr>
            <w:tcW w:w="2256" w:type="dxa"/>
            <w:gridSpan w:val="2"/>
            <w:vAlign w:val="center"/>
            <w:tcPrChange w:id="77" w:author="wujin" w:date="2019-11-22T10:40:08Z">
              <w:tcPr>
                <w:tcW w:w="1891" w:type="dxa"/>
                <w:gridSpan w:val="2"/>
              </w:tcPr>
            </w:tcPrChange>
          </w:tcPr>
          <w:p>
            <w:pPr>
              <w:jc w:val="center"/>
              <w:rPr>
                <w:ins w:id="79" w:author="wujin" w:date="2019-11-22T10:36:59Z"/>
                <w:rFonts w:hint="eastAsia" w:ascii="仿宋_GB2312" w:hAnsi="仿宋_GB2312" w:eastAsia="仿宋_GB2312" w:cs="仿宋_GB2312"/>
                <w:sz w:val="30"/>
                <w:szCs w:val="30"/>
              </w:rPr>
              <w:pPrChange w:id="78" w:author="wujin" w:date="2019-11-22T10:40:08Z">
                <w:pPr/>
              </w:pPrChange>
            </w:pPr>
          </w:p>
        </w:tc>
        <w:tc>
          <w:tcPr>
            <w:tcW w:w="2534" w:type="dxa"/>
            <w:vAlign w:val="center"/>
            <w:tcPrChange w:id="80" w:author="wujin" w:date="2019-11-22T10:40:08Z">
              <w:tcPr>
                <w:tcW w:w="2534" w:type="dxa"/>
              </w:tcPr>
            </w:tcPrChange>
          </w:tcPr>
          <w:p>
            <w:pPr>
              <w:jc w:val="center"/>
              <w:rPr>
                <w:ins w:id="82" w:author="wujin" w:date="2019-11-22T10:36:59Z"/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83" w:author="wujin" w:date="2019-11-22T10:37:50Z">
                  <w:rPr>
                    <w:ins w:id="84" w:author="wujin" w:date="2019-11-22T10:36:59Z"/>
                    <w:rFonts w:hint="eastAsia" w:ascii="仿宋_GB2312" w:hAnsi="仿宋_GB2312" w:eastAsia="仿宋_GB2312" w:cs="仿宋_GB2312"/>
                    <w:sz w:val="30"/>
                    <w:szCs w:val="30"/>
                  </w:rPr>
                </w:rPrChange>
              </w:rPr>
              <w:pPrChange w:id="81" w:author="wujin" w:date="2019-11-22T10:37:32Z">
                <w:pPr/>
              </w:pPrChange>
            </w:pPr>
            <w:ins w:id="85" w:author="wujin" w:date="2019-11-22T10:37:04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rPrChange w:id="86" w:author="wujin" w:date="2019-11-22T10:37:50Z"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rPrChange>
                </w:rPr>
                <w:t>参演人数</w:t>
              </w:r>
            </w:ins>
          </w:p>
        </w:tc>
        <w:tc>
          <w:tcPr>
            <w:tcW w:w="2791" w:type="dxa"/>
            <w:vAlign w:val="center"/>
            <w:tcPrChange w:id="87" w:author="wujin" w:date="2019-11-22T10:40:08Z">
              <w:tcPr>
                <w:tcW w:w="2791" w:type="dxa"/>
                <w:gridSpan w:val="2"/>
              </w:tcPr>
            </w:tcPrChange>
          </w:tcPr>
          <w:p>
            <w:pPr>
              <w:jc w:val="center"/>
              <w:rPr>
                <w:ins w:id="89" w:author="wujin" w:date="2019-11-22T10:36:59Z"/>
                <w:rFonts w:hint="eastAsia" w:ascii="仿宋_GB2312" w:hAnsi="仿宋_GB2312" w:eastAsia="仿宋_GB2312" w:cs="仿宋_GB2312"/>
                <w:sz w:val="30"/>
                <w:szCs w:val="30"/>
              </w:rPr>
              <w:pPrChange w:id="88" w:author="wujin" w:date="2019-11-22T10:40:08Z">
                <w:pPr/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" w:author="wujin" w:date="2019-11-22T10:39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198" w:hRule="atLeast"/>
          <w:ins w:id="90" w:author="wujin" w:date="2019-11-22T10:38:38Z"/>
          <w:trPrChange w:id="91" w:author="wujin" w:date="2019-11-22T10:39:04Z">
            <w:trPr>
              <w:gridAfter w:val="1"/>
              <w:trHeight w:val="737" w:hRule="atLeast"/>
            </w:trPr>
          </w:trPrChange>
        </w:trPr>
        <w:tc>
          <w:tcPr>
            <w:tcW w:w="1562" w:type="dxa"/>
            <w:vAlign w:val="center"/>
            <w:tcPrChange w:id="92" w:author="wujin" w:date="2019-11-22T10:39:04Z">
              <w:tcPr>
                <w:tcW w:w="1562" w:type="dxa"/>
                <w:vAlign w:val="top"/>
              </w:tcPr>
            </w:tcPrChange>
          </w:tcPr>
          <w:p>
            <w:pPr>
              <w:jc w:val="center"/>
              <w:rPr>
                <w:ins w:id="93" w:author="wujin" w:date="2019-11-22T10:38:38Z"/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ins w:id="94" w:author="wujin" w:date="2019-11-22T10:38:43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</w:rPr>
                <w:t>节目内容简介</w:t>
              </w:r>
            </w:ins>
          </w:p>
        </w:tc>
        <w:tc>
          <w:tcPr>
            <w:tcW w:w="7581" w:type="dxa"/>
            <w:gridSpan w:val="4"/>
            <w:vAlign w:val="top"/>
            <w:tcPrChange w:id="95" w:author="wujin" w:date="2019-11-22T10:39:04Z">
              <w:tcPr>
                <w:tcW w:w="7581" w:type="dxa"/>
                <w:gridSpan w:val="6"/>
                <w:vAlign w:val="top"/>
              </w:tcPr>
            </w:tcPrChange>
          </w:tcPr>
          <w:p>
            <w:pPr>
              <w:rPr>
                <w:ins w:id="96" w:author="wujin" w:date="2019-11-22T10:38:38Z"/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" w:author="wujin" w:date="2019-11-22T10:37:2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del w:id="97" w:author="wujin" w:date="2019-11-22T10:37:10Z"/>
          <w:trPrChange w:id="98" w:author="wujin" w:date="2019-11-22T10:37:26Z">
            <w:trPr>
              <w:gridAfter w:val="1"/>
              <w:wAfter w:w="9034" w:type="dxa"/>
            </w:trPr>
          </w:trPrChange>
        </w:trPr>
        <w:tc>
          <w:tcPr>
            <w:tcW w:w="1562" w:type="dxa"/>
            <w:tcPrChange w:id="99" w:author="wujin" w:date="2019-11-22T10:37:26Z">
              <w:tcPr>
                <w:tcW w:w="3227" w:type="dxa"/>
                <w:gridSpan w:val="3"/>
              </w:tcPr>
            </w:tcPrChange>
          </w:tcPr>
          <w:p>
            <w:pPr>
              <w:rPr>
                <w:del w:id="100" w:author="wujin" w:date="2019-11-22T10:37:10Z"/>
                <w:rFonts w:hint="eastAsia" w:ascii="仿宋_GB2312" w:hAnsi="仿宋_GB2312" w:eastAsia="仿宋_GB2312" w:cs="仿宋_GB2312"/>
                <w:sz w:val="30"/>
                <w:szCs w:val="30"/>
                <w:rPrChange w:id="101" w:author="wujin" w:date="2019-11-22T10:32:49Z">
                  <w:rPr>
                    <w:del w:id="102" w:author="wujin" w:date="2019-11-22T10:37:10Z"/>
                    <w:sz w:val="30"/>
                    <w:szCs w:val="30"/>
                  </w:rPr>
                </w:rPrChange>
              </w:rPr>
            </w:pPr>
            <w:del w:id="103" w:author="wujin" w:date="2019-11-22T10:37:10Z">
              <w:r>
                <w:rPr>
                  <w:rFonts w:hint="eastAsia" w:ascii="仿宋_GB2312" w:hAnsi="仿宋_GB2312" w:eastAsia="仿宋_GB2312" w:cs="仿宋_GB2312"/>
                  <w:sz w:val="30"/>
                  <w:szCs w:val="30"/>
                  <w:rPrChange w:id="104" w:author="wujin" w:date="2019-11-22T10:32:49Z">
                    <w:rPr>
                      <w:rFonts w:hint="eastAsia"/>
                      <w:sz w:val="30"/>
                      <w:szCs w:val="30"/>
                    </w:rPr>
                  </w:rPrChange>
                </w:rPr>
                <w:delText>节目形式</w:delText>
              </w:r>
            </w:del>
          </w:p>
        </w:tc>
        <w:tc>
          <w:tcPr>
            <w:tcW w:w="2256" w:type="dxa"/>
            <w:gridSpan w:val="2"/>
            <w:tcPrChange w:id="105" w:author="wujin" w:date="2019-11-22T10:37:26Z">
              <w:tcPr>
                <w:tcW w:w="4994" w:type="dxa"/>
                <w:gridSpan w:val="3"/>
              </w:tcPr>
            </w:tcPrChange>
          </w:tcPr>
          <w:p>
            <w:pPr>
              <w:rPr>
                <w:del w:id="106" w:author="wujin" w:date="2019-11-22T10:37:10Z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325" w:type="dxa"/>
            <w:gridSpan w:val="2"/>
            <w:tcPrChange w:id="107" w:author="wujin" w:date="2019-11-22T10:37:26Z">
              <w:tcPr>
                <w:tcW w:w="4994" w:type="dxa"/>
              </w:tcPr>
            </w:tcPrChange>
          </w:tcPr>
          <w:p>
            <w:pPr>
              <w:rPr>
                <w:del w:id="108" w:author="wujin" w:date="2019-11-22T10:37:10Z"/>
                <w:rFonts w:hint="eastAsia" w:ascii="仿宋_GB2312" w:hAnsi="仿宋_GB2312" w:eastAsia="仿宋_GB2312" w:cs="仿宋_GB2312"/>
                <w:sz w:val="30"/>
                <w:szCs w:val="30"/>
                <w:rPrChange w:id="109" w:author="wujin" w:date="2019-11-22T10:32:49Z">
                  <w:rPr>
                    <w:del w:id="110" w:author="wujin" w:date="2019-11-22T10:37:10Z"/>
                    <w:sz w:val="30"/>
                    <w:szCs w:val="30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2" w:author="wujin" w:date="2019-11-22T10:37:2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del w:id="111" w:author="wujin" w:date="2019-11-22T10:37:10Z"/>
          <w:trPrChange w:id="112" w:author="wujin" w:date="2019-11-22T10:37:26Z">
            <w:trPr>
              <w:gridAfter w:val="1"/>
              <w:wAfter w:w="9034" w:type="dxa"/>
            </w:trPr>
          </w:trPrChange>
        </w:trPr>
        <w:tc>
          <w:tcPr>
            <w:tcW w:w="1562" w:type="dxa"/>
            <w:tcPrChange w:id="113" w:author="wujin" w:date="2019-11-22T10:37:26Z">
              <w:tcPr>
                <w:tcW w:w="3227" w:type="dxa"/>
                <w:gridSpan w:val="3"/>
              </w:tcPr>
            </w:tcPrChange>
          </w:tcPr>
          <w:p>
            <w:pPr>
              <w:rPr>
                <w:del w:id="114" w:author="wujin" w:date="2019-11-22T10:37:10Z"/>
                <w:rFonts w:hint="eastAsia" w:ascii="仿宋_GB2312" w:hAnsi="仿宋_GB2312" w:eastAsia="仿宋_GB2312" w:cs="仿宋_GB2312"/>
                <w:sz w:val="30"/>
                <w:szCs w:val="30"/>
                <w:rPrChange w:id="115" w:author="wujin" w:date="2019-11-22T10:32:49Z">
                  <w:rPr>
                    <w:del w:id="116" w:author="wujin" w:date="2019-11-22T10:37:10Z"/>
                    <w:sz w:val="30"/>
                    <w:szCs w:val="30"/>
                  </w:rPr>
                </w:rPrChange>
              </w:rPr>
            </w:pPr>
            <w:del w:id="117" w:author="wujin" w:date="2019-11-22T10:37:10Z">
              <w:r>
                <w:rPr>
                  <w:rFonts w:hint="eastAsia" w:ascii="仿宋_GB2312" w:hAnsi="仿宋_GB2312" w:eastAsia="仿宋_GB2312" w:cs="仿宋_GB2312"/>
                  <w:sz w:val="30"/>
                  <w:szCs w:val="30"/>
                  <w:rPrChange w:id="118" w:author="wujin" w:date="2019-11-22T10:32:49Z">
                    <w:rPr>
                      <w:rFonts w:hint="eastAsia"/>
                      <w:sz w:val="30"/>
                      <w:szCs w:val="30"/>
                    </w:rPr>
                  </w:rPrChange>
                </w:rPr>
                <w:delText>参演人数</w:delText>
              </w:r>
            </w:del>
          </w:p>
        </w:tc>
        <w:tc>
          <w:tcPr>
            <w:tcW w:w="2256" w:type="dxa"/>
            <w:gridSpan w:val="2"/>
            <w:tcPrChange w:id="119" w:author="wujin" w:date="2019-11-22T10:37:26Z">
              <w:tcPr>
                <w:tcW w:w="4994" w:type="dxa"/>
                <w:gridSpan w:val="3"/>
              </w:tcPr>
            </w:tcPrChange>
          </w:tcPr>
          <w:p>
            <w:pPr>
              <w:rPr>
                <w:del w:id="120" w:author="wujin" w:date="2019-11-22T10:37:10Z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325" w:type="dxa"/>
            <w:gridSpan w:val="2"/>
            <w:tcPrChange w:id="121" w:author="wujin" w:date="2019-11-22T10:37:26Z">
              <w:tcPr>
                <w:tcW w:w="4994" w:type="dxa"/>
              </w:tcPr>
            </w:tcPrChange>
          </w:tcPr>
          <w:p>
            <w:pPr>
              <w:rPr>
                <w:del w:id="122" w:author="wujin" w:date="2019-11-22T10:37:10Z"/>
                <w:rFonts w:hint="eastAsia" w:ascii="仿宋_GB2312" w:hAnsi="仿宋_GB2312" w:eastAsia="仿宋_GB2312" w:cs="仿宋_GB2312"/>
                <w:sz w:val="30"/>
                <w:szCs w:val="30"/>
                <w:rPrChange w:id="123" w:author="wujin" w:date="2019-11-22T10:32:49Z">
                  <w:rPr>
                    <w:del w:id="124" w:author="wujin" w:date="2019-11-22T10:37:10Z"/>
                    <w:sz w:val="30"/>
                    <w:szCs w:val="30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6" w:author="wujin" w:date="2019-11-22T10:3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2698" w:hRule="atLeast"/>
          <w:del w:id="125" w:author="wujin" w:date="2019-11-22T10:38:45Z"/>
          <w:trPrChange w:id="126" w:author="wujin" w:date="2019-11-22T10:38:00Z">
            <w:trPr>
              <w:gridAfter w:val="2"/>
              <w:wAfter w:w="922" w:type="dxa"/>
              <w:trHeight w:val="1258" w:hRule="atLeast"/>
            </w:trPr>
          </w:trPrChange>
        </w:trPr>
        <w:tc>
          <w:tcPr>
            <w:tcW w:w="1562" w:type="dxa"/>
            <w:vAlign w:val="center"/>
            <w:tcPrChange w:id="127" w:author="wujin" w:date="2019-11-22T10:38:00Z">
              <w:tcPr>
                <w:tcW w:w="3227" w:type="dxa"/>
                <w:gridSpan w:val="3"/>
                <w:vAlign w:val="center"/>
              </w:tcPr>
            </w:tcPrChange>
          </w:tcPr>
          <w:p>
            <w:pPr>
              <w:jc w:val="center"/>
              <w:rPr>
                <w:del w:id="129" w:author="wujin" w:date="2019-11-22T10:38:45Z"/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130" w:author="wujin" w:date="2019-11-22T10:37:55Z">
                  <w:rPr>
                    <w:del w:id="131" w:author="wujin" w:date="2019-11-22T10:38:45Z"/>
                    <w:sz w:val="30"/>
                    <w:szCs w:val="30"/>
                  </w:rPr>
                </w:rPrChange>
              </w:rPr>
              <w:pPrChange w:id="128" w:author="wujin" w:date="2019-11-22T10:37:53Z">
                <w:pPr>
                  <w:jc w:val="left"/>
                </w:pPr>
              </w:pPrChange>
            </w:pPr>
            <w:del w:id="132" w:author="wujin" w:date="2019-11-22T10:38:45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rPrChange w:id="133" w:author="wujin" w:date="2019-11-22T10:37:55Z">
                    <w:rPr>
                      <w:rFonts w:hint="eastAsia"/>
                      <w:sz w:val="30"/>
                      <w:szCs w:val="30"/>
                    </w:rPr>
                  </w:rPrChange>
                </w:rPr>
                <w:delText>节目内容简介</w:delText>
              </w:r>
            </w:del>
          </w:p>
        </w:tc>
        <w:tc>
          <w:tcPr>
            <w:tcW w:w="7581" w:type="dxa"/>
            <w:gridSpan w:val="4"/>
            <w:tcPrChange w:id="134" w:author="wujin" w:date="2019-11-22T10:38:00Z">
              <w:tcPr>
                <w:tcW w:w="4994" w:type="dxa"/>
                <w:gridSpan w:val="3"/>
              </w:tcPr>
            </w:tcPrChange>
          </w:tcPr>
          <w:p>
            <w:pPr>
              <w:rPr>
                <w:del w:id="135" w:author="wujin" w:date="2019-11-22T10:38:45Z"/>
                <w:rFonts w:hint="eastAsia" w:ascii="仿宋_GB2312" w:hAnsi="仿宋_GB2312" w:eastAsia="仿宋_GB2312" w:cs="仿宋_GB2312"/>
                <w:sz w:val="30"/>
                <w:szCs w:val="30"/>
                <w:rPrChange w:id="136" w:author="wujin" w:date="2019-11-22T10:32:49Z">
                  <w:rPr>
                    <w:del w:id="137" w:author="wujin" w:date="2019-11-22T10:38:45Z"/>
                    <w:sz w:val="30"/>
                    <w:szCs w:val="30"/>
                  </w:rPr>
                </w:rPrChange>
              </w:rPr>
            </w:pPr>
          </w:p>
        </w:tc>
      </w:tr>
    </w:tbl>
    <w:p/>
    <w:sectPr>
      <w:pgSz w:w="11906" w:h="16838"/>
      <w:pgMar w:top="2098" w:right="1417" w:bottom="1928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ujin">
    <w15:presenceInfo w15:providerId="WPS Office" w15:userId="1349190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94"/>
    <w:rsid w:val="000851F9"/>
    <w:rsid w:val="001F0B94"/>
    <w:rsid w:val="00234622"/>
    <w:rsid w:val="009276CC"/>
    <w:rsid w:val="00BA71EE"/>
    <w:rsid w:val="00E8483B"/>
    <w:rsid w:val="396057CB"/>
    <w:rsid w:val="3AB05F35"/>
    <w:rsid w:val="69172756"/>
    <w:rsid w:val="76C1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94</Characters>
  <Lines>1</Lines>
  <Paragraphs>1</Paragraphs>
  <TotalTime>0</TotalTime>
  <ScaleCrop>false</ScaleCrop>
  <LinksUpToDate>false</LinksUpToDate>
  <CharactersWithSpaces>109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2019-11-21T10:08:00Z</dcterms:created>
  <dc:creator>lenovo</dc:creator>
  <cp:lastModifiedBy>wujin</cp:lastModifiedBy>
  <dcterms:modified xsi:type="dcterms:W3CDTF">2019-11-22T02:40:12Z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