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9F0" w:rsidRDefault="00280DF0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FB500D" w:rsidRDefault="00280DF0" w:rsidP="00FB500D">
      <w:pPr>
        <w:spacing w:beforeLines="50" w:before="156" w:afterLines="50" w:after="156" w:line="56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 w:rsidRPr="00FB500D">
        <w:rPr>
          <w:rFonts w:ascii="微软雅黑" w:eastAsia="微软雅黑" w:hAnsi="微软雅黑" w:cs="微软雅黑" w:hint="eastAsia"/>
          <w:sz w:val="44"/>
          <w:szCs w:val="44"/>
        </w:rPr>
        <w:t>中山大学</w:t>
      </w:r>
      <w:r>
        <w:rPr>
          <w:rFonts w:ascii="微软雅黑" w:eastAsia="微软雅黑" w:hAnsi="微软雅黑" w:cs="微软雅黑" w:hint="eastAsia"/>
          <w:sz w:val="44"/>
          <w:szCs w:val="44"/>
        </w:rPr>
        <w:t>“双代会”</w:t>
      </w:r>
      <w:r w:rsidRPr="00FB500D">
        <w:rPr>
          <w:rFonts w:ascii="微软雅黑" w:eastAsia="微软雅黑" w:hAnsi="微软雅黑" w:cs="微软雅黑" w:hint="eastAsia"/>
          <w:sz w:val="44"/>
          <w:szCs w:val="44"/>
        </w:rPr>
        <w:t>代表简况表</w:t>
      </w:r>
    </w:p>
    <w:p w:rsidR="00FB500D" w:rsidRDefault="00FB500D" w:rsidP="00FB500D">
      <w:pPr>
        <w:spacing w:beforeLines="50" w:before="156" w:afterLines="50" w:after="156" w:line="560" w:lineRule="exact"/>
        <w:jc w:val="center"/>
        <w:rPr>
          <w:rFonts w:eastAsia="仿宋_GB2312"/>
          <w:bCs/>
          <w:sz w:val="28"/>
          <w:szCs w:val="28"/>
        </w:rPr>
      </w:pPr>
    </w:p>
    <w:p w:rsidR="00F809F0" w:rsidRDefault="00280DF0" w:rsidP="00FB500D">
      <w:pPr>
        <w:spacing w:beforeLines="50" w:before="156" w:afterLines="50" w:after="156" w:line="560" w:lineRule="exact"/>
        <w:jc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填表单位党组织</w:t>
      </w:r>
      <w:ins w:id="0" w:author="admin" w:date="2020-12-01T09:26:00Z">
        <w:r>
          <w:rPr>
            <w:rFonts w:eastAsia="仿宋_GB2312" w:hint="eastAsia"/>
            <w:bCs/>
            <w:sz w:val="28"/>
            <w:szCs w:val="28"/>
          </w:rPr>
          <w:t>负责人签字</w:t>
        </w:r>
      </w:ins>
      <w:r>
        <w:rPr>
          <w:rFonts w:eastAsia="仿宋_GB2312"/>
          <w:bCs/>
          <w:sz w:val="28"/>
          <w:szCs w:val="28"/>
        </w:rPr>
        <w:t>（</w:t>
      </w:r>
      <w:ins w:id="1" w:author="admin" w:date="2020-12-01T09:27:00Z">
        <w:r>
          <w:rPr>
            <w:rFonts w:eastAsia="仿宋_GB2312" w:hint="eastAsia"/>
            <w:bCs/>
            <w:sz w:val="28"/>
            <w:szCs w:val="28"/>
          </w:rPr>
          <w:t>公</w:t>
        </w:r>
      </w:ins>
      <w:bookmarkStart w:id="2" w:name="_GoBack"/>
      <w:bookmarkEnd w:id="2"/>
      <w:del w:id="3" w:author="admin" w:date="2020-12-01T09:27:00Z">
        <w:r w:rsidDel="00280DF0">
          <w:rPr>
            <w:rFonts w:eastAsia="仿宋_GB2312"/>
            <w:bCs/>
            <w:sz w:val="28"/>
            <w:szCs w:val="28"/>
          </w:rPr>
          <w:delText>盖</w:delText>
        </w:r>
      </w:del>
      <w:r>
        <w:rPr>
          <w:rFonts w:eastAsia="仿宋_GB2312"/>
          <w:bCs/>
          <w:sz w:val="28"/>
          <w:szCs w:val="28"/>
        </w:rPr>
        <w:t>章）：</w:t>
      </w:r>
      <w:r>
        <w:rPr>
          <w:rFonts w:eastAsia="仿宋_GB2312"/>
          <w:bCs/>
          <w:sz w:val="28"/>
          <w:szCs w:val="28"/>
        </w:rPr>
        <w:t xml:space="preserve">                                                  </w:t>
      </w:r>
      <w:del w:id="4" w:author="admin" w:date="2020-12-01T09:26:00Z">
        <w:r w:rsidDel="00280DF0">
          <w:rPr>
            <w:rFonts w:eastAsia="仿宋_GB2312"/>
            <w:bCs/>
            <w:sz w:val="28"/>
            <w:szCs w:val="28"/>
          </w:rPr>
          <w:delText xml:space="preserve">          </w:delText>
        </w:r>
      </w:del>
      <w:r>
        <w:rPr>
          <w:rFonts w:eastAsia="仿宋_GB2312"/>
          <w:bCs/>
          <w:sz w:val="28"/>
          <w:szCs w:val="28"/>
        </w:rPr>
        <w:t xml:space="preserve"> 20</w:t>
      </w:r>
      <w:r>
        <w:rPr>
          <w:rFonts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Cs/>
          <w:sz w:val="28"/>
          <w:szCs w:val="28"/>
        </w:rPr>
        <w:t>年</w:t>
      </w:r>
      <w:r>
        <w:rPr>
          <w:rFonts w:eastAsia="仿宋_GB2312"/>
          <w:bCs/>
          <w:sz w:val="28"/>
          <w:szCs w:val="28"/>
        </w:rPr>
        <w:t xml:space="preserve">  </w:t>
      </w:r>
      <w:r>
        <w:rPr>
          <w:rFonts w:eastAsia="仿宋_GB2312"/>
          <w:bCs/>
          <w:sz w:val="28"/>
          <w:szCs w:val="28"/>
        </w:rPr>
        <w:t>月</w:t>
      </w:r>
      <w:r>
        <w:rPr>
          <w:rFonts w:eastAsia="仿宋_GB2312"/>
          <w:bCs/>
          <w:sz w:val="28"/>
          <w:szCs w:val="28"/>
        </w:rPr>
        <w:t xml:space="preserve">   </w:t>
      </w:r>
      <w:r>
        <w:rPr>
          <w:rFonts w:eastAsia="仿宋_GB2312"/>
          <w:bCs/>
          <w:sz w:val="28"/>
          <w:szCs w:val="28"/>
        </w:rPr>
        <w:t>日</w:t>
      </w: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671"/>
        <w:gridCol w:w="1288"/>
        <w:gridCol w:w="872"/>
        <w:gridCol w:w="1263"/>
        <w:gridCol w:w="1370"/>
        <w:gridCol w:w="1540"/>
        <w:gridCol w:w="1701"/>
        <w:gridCol w:w="1800"/>
        <w:gridCol w:w="1800"/>
      </w:tblGrid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671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288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872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263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政治面目</w:t>
            </w:r>
          </w:p>
        </w:tc>
        <w:tc>
          <w:tcPr>
            <w:tcW w:w="1370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历</w:t>
            </w:r>
          </w:p>
        </w:tc>
        <w:tc>
          <w:tcPr>
            <w:tcW w:w="1540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701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技术职称</w:t>
            </w:r>
          </w:p>
        </w:tc>
        <w:tc>
          <w:tcPr>
            <w:tcW w:w="1800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现任党政职务</w:t>
            </w:r>
          </w:p>
        </w:tc>
        <w:tc>
          <w:tcPr>
            <w:tcW w:w="1800" w:type="dxa"/>
            <w:vAlign w:val="center"/>
          </w:tcPr>
          <w:p w:rsidR="00F809F0" w:rsidRDefault="00280DF0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现任工会职务</w:t>
            </w: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40B4C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F809F0" w:rsidRDefault="00F809F0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F809F0" w:rsidRDefault="00F809F0"/>
    <w:sectPr w:rsidR="00F809F0">
      <w:pgSz w:w="16838" w:h="11906" w:orient="landscape"/>
      <w:pgMar w:top="1417" w:right="1418" w:bottom="141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B240B3"/>
    <w:rsid w:val="00280DF0"/>
    <w:rsid w:val="00416646"/>
    <w:rsid w:val="00440B4C"/>
    <w:rsid w:val="00820652"/>
    <w:rsid w:val="009A2925"/>
    <w:rsid w:val="00E61477"/>
    <w:rsid w:val="00F809F0"/>
    <w:rsid w:val="00FB500D"/>
    <w:rsid w:val="11B240B3"/>
    <w:rsid w:val="1FD3190A"/>
    <w:rsid w:val="28733926"/>
    <w:rsid w:val="41A01066"/>
    <w:rsid w:val="60331A16"/>
    <w:rsid w:val="6D8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38C0A"/>
  <w15:docId w15:val="{DD9D7FD2-301E-4FBD-A805-C12C274A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</dc:creator>
  <cp:lastModifiedBy>admin</cp:lastModifiedBy>
  <cp:revision>5</cp:revision>
  <dcterms:created xsi:type="dcterms:W3CDTF">2017-11-22T01:51:00Z</dcterms:created>
  <dcterms:modified xsi:type="dcterms:W3CDTF">2020-12-01T01:29:00Z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