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40" w:lineRule="atLeast"/>
        <w:ind w:firstLine="0" w:firstLineChars="0"/>
        <w:jc w:val="left"/>
        <w:outlineLvl w:val="0"/>
        <w:rPr>
          <w:rFonts w:hint="default" w:ascii="Times New Roman" w:hAnsi="Times New Roman" w:eastAsia="仿宋_GB2312" w:cs="Times New Roman"/>
          <w:b w:val="0"/>
          <w:bCs w:val="0"/>
          <w:color w:val="333333"/>
          <w:kern w:val="36"/>
          <w:sz w:val="32"/>
          <w:szCs w:val="32"/>
          <w:lang w:eastAsia="zh-CN"/>
        </w:rPr>
      </w:pPr>
      <w:r>
        <w:rPr>
          <w:rFonts w:hint="default" w:ascii="Times New Roman" w:hAnsi="Times New Roman" w:eastAsia="仿宋_GB2312" w:cs="Times New Roman"/>
          <w:b w:val="0"/>
          <w:bCs w:val="0"/>
          <w:color w:val="333333"/>
          <w:kern w:val="36"/>
          <w:sz w:val="32"/>
          <w:szCs w:val="32"/>
          <w:lang w:eastAsia="zh-CN"/>
        </w:rPr>
        <w:t>附件</w:t>
      </w:r>
      <w:r>
        <w:rPr>
          <w:rFonts w:hint="default" w:ascii="Times New Roman" w:hAnsi="Times New Roman" w:eastAsia="仿宋_GB2312" w:cs="Times New Roman"/>
          <w:b w:val="0"/>
          <w:bCs w:val="0"/>
          <w:color w:val="333333"/>
          <w:kern w:val="36"/>
          <w:sz w:val="32"/>
          <w:szCs w:val="32"/>
          <w:lang w:val="en-US" w:eastAsia="zh-CN"/>
        </w:rPr>
        <w:t>1</w:t>
      </w:r>
      <w:r>
        <w:rPr>
          <w:rFonts w:hint="default" w:ascii="Times New Roman" w:hAnsi="Times New Roman" w:eastAsia="仿宋_GB2312" w:cs="Times New Roman"/>
          <w:b w:val="0"/>
          <w:bCs w:val="0"/>
          <w:color w:val="333333"/>
          <w:kern w:val="36"/>
          <w:sz w:val="32"/>
          <w:szCs w:val="32"/>
          <w:lang w:eastAsia="zh-CN"/>
        </w:rPr>
        <w:t>：</w:t>
      </w:r>
    </w:p>
    <w:p>
      <w:pPr>
        <w:widowControl/>
        <w:shd w:val="clear" w:color="auto" w:fill="FFFFFF"/>
        <w:spacing w:after="0" w:line="540" w:lineRule="atLeast"/>
        <w:ind w:firstLine="0" w:firstLineChars="0"/>
        <w:jc w:val="left"/>
        <w:outlineLvl w:val="0"/>
        <w:rPr>
          <w:rFonts w:hint="default" w:ascii="Times New Roman" w:hAnsi="Times New Roman" w:eastAsia="仿宋_GB2312" w:cs="Times New Roman"/>
          <w:b w:val="0"/>
          <w:bCs w:val="0"/>
          <w:color w:val="333333"/>
          <w:kern w:val="36"/>
          <w:sz w:val="32"/>
          <w:szCs w:val="32"/>
          <w:lang w:eastAsia="zh-CN"/>
        </w:rPr>
      </w:pPr>
    </w:p>
    <w:p>
      <w:pPr>
        <w:widowControl/>
        <w:shd w:val="clear" w:color="auto" w:fill="FFFFFF"/>
        <w:spacing w:after="0" w:line="540" w:lineRule="atLeast"/>
        <w:ind w:firstLine="0" w:firstLineChars="0"/>
        <w:jc w:val="center"/>
        <w:outlineLvl w:val="0"/>
        <w:rPr>
          <w:rFonts w:hint="eastAsia" w:ascii="方正小标宋简体" w:hAnsi="方正小标宋简体" w:eastAsia="方正小标宋简体" w:cs="方正小标宋简体"/>
          <w:b w:val="0"/>
          <w:bCs w:val="0"/>
          <w:color w:val="333333"/>
          <w:kern w:val="36"/>
          <w:sz w:val="44"/>
          <w:szCs w:val="44"/>
        </w:rPr>
      </w:pPr>
      <w:r>
        <w:rPr>
          <w:rFonts w:hint="eastAsia" w:ascii="方正小标宋简体" w:hAnsi="方正小标宋简体" w:eastAsia="方正小标宋简体" w:cs="方正小标宋简体"/>
          <w:b w:val="0"/>
          <w:bCs w:val="0"/>
          <w:color w:val="333333"/>
          <w:kern w:val="36"/>
          <w:sz w:val="44"/>
          <w:szCs w:val="44"/>
        </w:rPr>
        <w:t>中山大学工会在职教职工特困补助管理办法</w:t>
      </w:r>
    </w:p>
    <w:p>
      <w:pPr>
        <w:widowControl/>
        <w:shd w:val="clear" w:color="auto" w:fill="FFFFFF"/>
        <w:spacing w:line="540" w:lineRule="atLeast"/>
        <w:ind w:firstLine="0" w:firstLineChars="0"/>
        <w:jc w:val="center"/>
        <w:rPr>
          <w:rFonts w:hint="eastAsia" w:ascii="仿宋_GB2312" w:hAnsi="仿宋_GB2312" w:eastAsia="仿宋_GB2312" w:cs="仿宋_GB2312"/>
          <w:color w:val="auto"/>
          <w:kern w:val="0"/>
          <w:sz w:val="32"/>
          <w:szCs w:val="32"/>
          <w:rPrChange w:id="1" w:author="wujin" w:date="2019-11-15T17:08:15Z">
            <w:rPr>
              <w:rFonts w:hint="eastAsia" w:ascii="仿宋_GB2312" w:hAnsi="仿宋_GB2312" w:eastAsia="仿宋_GB2312" w:cs="仿宋_GB2312"/>
              <w:color w:val="333333"/>
              <w:kern w:val="0"/>
              <w:sz w:val="32"/>
              <w:szCs w:val="32"/>
            </w:rPr>
          </w:rPrChange>
        </w:rPr>
        <w:pPrChange w:id="0" w:author="wujin" w:date="2019-11-13T09:21:22Z">
          <w:pPr>
            <w:widowControl/>
            <w:shd w:val="clear" w:color="auto" w:fill="FFFFFF"/>
            <w:spacing w:line="540" w:lineRule="atLeast"/>
            <w:ind w:firstLine="643" w:firstLineChars="200"/>
            <w:jc w:val="center"/>
          </w:pPr>
        </w:pPrChange>
      </w:pPr>
      <w:r>
        <w:rPr>
          <w:rFonts w:hint="eastAsia" w:ascii="仿宋_GB2312" w:hAnsi="仿宋_GB2312" w:eastAsia="仿宋_GB2312" w:cs="仿宋_GB2312"/>
          <w:color w:val="auto"/>
          <w:kern w:val="0"/>
          <w:sz w:val="32"/>
          <w:szCs w:val="32"/>
          <w:rPrChange w:id="2" w:author="wujin" w:date="2019-11-15T17:08:15Z">
            <w:rPr>
              <w:rFonts w:hint="eastAsia" w:ascii="仿宋_GB2312" w:hAnsi="仿宋_GB2312" w:eastAsia="仿宋_GB2312" w:cs="仿宋_GB2312"/>
              <w:color w:val="333333"/>
              <w:kern w:val="0"/>
              <w:sz w:val="32"/>
              <w:szCs w:val="32"/>
            </w:rPr>
          </w:rPrChange>
        </w:rPr>
        <w:t>中大工会〔</w:t>
      </w:r>
      <w:r>
        <w:rPr>
          <w:rFonts w:hint="eastAsia" w:ascii="Times New Roman" w:hAnsi="Times New Roman" w:eastAsia="仿宋_GB2312" w:cs="仿宋_GB2312"/>
          <w:color w:val="auto"/>
          <w:kern w:val="0"/>
          <w:sz w:val="32"/>
          <w:szCs w:val="32"/>
          <w:rPrChange w:id="3" w:author="wujin" w:date="2019-11-15T17:08:15Z">
            <w:rPr>
              <w:rFonts w:hint="eastAsia" w:ascii="Times New Roman" w:hAnsi="Times New Roman" w:eastAsia="仿宋_GB2312" w:cs="仿宋_GB2312"/>
              <w:color w:val="333333"/>
              <w:kern w:val="0"/>
              <w:sz w:val="32"/>
              <w:szCs w:val="32"/>
            </w:rPr>
          </w:rPrChange>
        </w:rPr>
        <w:t>2016</w:t>
      </w:r>
      <w:r>
        <w:rPr>
          <w:rFonts w:hint="eastAsia" w:ascii="仿宋_GB2312" w:hAnsi="仿宋_GB2312" w:eastAsia="仿宋_GB2312" w:cs="仿宋_GB2312"/>
          <w:color w:val="auto"/>
          <w:kern w:val="0"/>
          <w:sz w:val="32"/>
          <w:szCs w:val="32"/>
          <w:rPrChange w:id="4" w:author="wujin" w:date="2019-11-15T17:08:15Z">
            <w:rPr>
              <w:rFonts w:hint="eastAsia" w:ascii="仿宋_GB2312" w:hAnsi="仿宋_GB2312" w:eastAsia="仿宋_GB2312" w:cs="仿宋_GB2312"/>
              <w:color w:val="333333"/>
              <w:kern w:val="0"/>
              <w:sz w:val="32"/>
              <w:szCs w:val="32"/>
            </w:rPr>
          </w:rPrChange>
        </w:rPr>
        <w:t>〕</w:t>
      </w:r>
      <w:r>
        <w:rPr>
          <w:rFonts w:hint="eastAsia" w:ascii="Times New Roman" w:hAnsi="Times New Roman" w:eastAsia="仿宋_GB2312" w:cs="仿宋_GB2312"/>
          <w:color w:val="auto"/>
          <w:kern w:val="0"/>
          <w:sz w:val="32"/>
          <w:szCs w:val="32"/>
          <w:rPrChange w:id="5" w:author="wujin" w:date="2019-11-15T17:08:15Z">
            <w:rPr>
              <w:rFonts w:hint="eastAsia" w:ascii="Times New Roman" w:hAnsi="Times New Roman" w:eastAsia="仿宋_GB2312" w:cs="仿宋_GB2312"/>
              <w:color w:val="333333"/>
              <w:kern w:val="0"/>
              <w:sz w:val="32"/>
              <w:szCs w:val="32"/>
            </w:rPr>
          </w:rPrChange>
        </w:rPr>
        <w:t>91</w:t>
      </w:r>
      <w:r>
        <w:rPr>
          <w:rFonts w:hint="eastAsia" w:ascii="仿宋_GB2312" w:hAnsi="仿宋_GB2312" w:eastAsia="仿宋_GB2312" w:cs="仿宋_GB2312"/>
          <w:color w:val="auto"/>
          <w:kern w:val="0"/>
          <w:sz w:val="32"/>
          <w:szCs w:val="32"/>
          <w:rPrChange w:id="6" w:author="wujin" w:date="2019-11-15T17:08:15Z">
            <w:rPr>
              <w:rFonts w:hint="eastAsia" w:ascii="仿宋_GB2312" w:hAnsi="仿宋_GB2312" w:eastAsia="仿宋_GB2312" w:cs="仿宋_GB2312"/>
              <w:color w:val="333333"/>
              <w:kern w:val="0"/>
              <w:sz w:val="32"/>
              <w:szCs w:val="32"/>
            </w:rPr>
          </w:rPrChange>
        </w:rPr>
        <w:t>号</w:t>
      </w:r>
    </w:p>
    <w:p>
      <w:pPr>
        <w:widowControl/>
        <w:shd w:val="clear" w:color="auto" w:fill="FFFFFF"/>
        <w:spacing w:line="540" w:lineRule="atLeast"/>
        <w:ind w:firstLine="0" w:firstLineChars="0"/>
        <w:jc w:val="center"/>
        <w:rPr>
          <w:rFonts w:hint="eastAsia" w:ascii="仿宋_GB2312" w:hAnsi="仿宋_GB2312" w:eastAsia="仿宋_GB2312" w:cs="仿宋_GB2312"/>
          <w:color w:val="auto"/>
          <w:kern w:val="0"/>
          <w:sz w:val="32"/>
          <w:szCs w:val="32"/>
          <w:rPrChange w:id="8" w:author="wujin" w:date="2019-11-15T17:08:15Z">
            <w:rPr>
              <w:rFonts w:hint="eastAsia" w:ascii="仿宋_GB2312" w:hAnsi="仿宋_GB2312" w:eastAsia="仿宋_GB2312" w:cs="仿宋_GB2312"/>
              <w:color w:val="333333"/>
              <w:kern w:val="0"/>
              <w:sz w:val="32"/>
              <w:szCs w:val="32"/>
            </w:rPr>
          </w:rPrChange>
        </w:rPr>
        <w:pPrChange w:id="7" w:author="wujin" w:date="2019-11-13T09:21:22Z">
          <w:pPr>
            <w:widowControl/>
            <w:shd w:val="clear" w:color="auto" w:fill="FFFFFF"/>
            <w:spacing w:line="540" w:lineRule="atLeast"/>
            <w:ind w:firstLine="643" w:firstLineChars="200"/>
            <w:jc w:val="center"/>
          </w:pPr>
        </w:pPrChange>
      </w:pPr>
      <w:r>
        <w:rPr>
          <w:rFonts w:hint="eastAsia" w:ascii="仿宋_GB2312" w:hAnsi="仿宋_GB2312" w:eastAsia="仿宋_GB2312" w:cs="仿宋_GB2312"/>
          <w:color w:val="auto"/>
          <w:kern w:val="0"/>
          <w:sz w:val="32"/>
          <w:szCs w:val="32"/>
          <w:rPrChange w:id="9" w:author="wujin" w:date="2019-11-15T17:08:15Z">
            <w:rPr>
              <w:rFonts w:hint="eastAsia" w:ascii="仿宋_GB2312" w:hAnsi="仿宋_GB2312" w:eastAsia="仿宋_GB2312" w:cs="仿宋_GB2312"/>
              <w:color w:val="333333"/>
              <w:kern w:val="0"/>
              <w:sz w:val="32"/>
              <w:szCs w:val="32"/>
            </w:rPr>
          </w:rPrChange>
        </w:rPr>
        <w:t> （</w:t>
      </w:r>
      <w:r>
        <w:rPr>
          <w:rFonts w:hint="eastAsia" w:ascii="Times New Roman" w:hAnsi="Times New Roman" w:eastAsia="仿宋_GB2312" w:cs="仿宋_GB2312"/>
          <w:color w:val="auto"/>
          <w:kern w:val="0"/>
          <w:sz w:val="32"/>
          <w:szCs w:val="32"/>
          <w:rPrChange w:id="10" w:author="wujin" w:date="2019-11-15T17:08:15Z">
            <w:rPr>
              <w:rFonts w:hint="eastAsia" w:ascii="Times New Roman" w:hAnsi="Times New Roman" w:eastAsia="仿宋_GB2312" w:cs="仿宋_GB2312"/>
              <w:color w:val="333333"/>
              <w:kern w:val="0"/>
              <w:sz w:val="32"/>
              <w:szCs w:val="32"/>
            </w:rPr>
          </w:rPrChange>
        </w:rPr>
        <w:t>2016</w:t>
      </w:r>
      <w:r>
        <w:rPr>
          <w:rFonts w:hint="eastAsia" w:ascii="仿宋_GB2312" w:hAnsi="仿宋_GB2312" w:eastAsia="仿宋_GB2312" w:cs="仿宋_GB2312"/>
          <w:color w:val="auto"/>
          <w:kern w:val="0"/>
          <w:sz w:val="32"/>
          <w:szCs w:val="32"/>
          <w:rPrChange w:id="11" w:author="wujin" w:date="2019-11-15T17:08:15Z">
            <w:rPr>
              <w:rFonts w:hint="eastAsia" w:ascii="仿宋_GB2312" w:hAnsi="仿宋_GB2312" w:eastAsia="仿宋_GB2312" w:cs="仿宋_GB2312"/>
              <w:color w:val="333333"/>
              <w:kern w:val="0"/>
              <w:sz w:val="32"/>
              <w:szCs w:val="32"/>
            </w:rPr>
          </w:rPrChange>
        </w:rPr>
        <w:t>年修订）</w:t>
      </w:r>
    </w:p>
    <w:p>
      <w:pPr>
        <w:widowControl/>
        <w:shd w:val="clear" w:color="auto" w:fill="FFFFFF"/>
        <w:adjustRightInd w:val="0"/>
        <w:snapToGrid w:val="0"/>
        <w:spacing w:line="540" w:lineRule="atLeast"/>
        <w:ind w:firstLine="640" w:firstLineChars="200"/>
        <w:jc w:val="left"/>
        <w:rPr>
          <w:rFonts w:hint="eastAsia" w:ascii="仿宋_GB2312" w:hAnsi="仿宋_GB2312" w:eastAsia="仿宋_GB2312" w:cs="仿宋_GB2312"/>
          <w:color w:val="auto"/>
          <w:kern w:val="0"/>
          <w:sz w:val="32"/>
          <w:szCs w:val="32"/>
          <w:rPrChange w:id="12"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13" w:author="wujin" w:date="2019-11-15T17:08:15Z">
            <w:rPr>
              <w:rFonts w:hint="eastAsia" w:ascii="仿宋_GB2312" w:hAnsi="仿宋_GB2312" w:eastAsia="仿宋_GB2312" w:cs="仿宋_GB2312"/>
              <w:color w:val="333333"/>
              <w:kern w:val="0"/>
              <w:sz w:val="32"/>
              <w:szCs w:val="32"/>
            </w:rPr>
          </w:rPrChange>
        </w:rPr>
        <w:t> </w:t>
      </w:r>
    </w:p>
    <w:p>
      <w:pPr>
        <w:widowControl/>
        <w:shd w:val="clear" w:color="auto" w:fill="FFFFFF"/>
        <w:spacing w:line="540" w:lineRule="atLeast"/>
        <w:ind w:firstLine="640" w:firstLineChars="200"/>
        <w:jc w:val="left"/>
        <w:rPr>
          <w:ins w:id="14" w:author="wujin" w:date="2019-11-13T09:22:22Z"/>
          <w:rFonts w:hint="eastAsia" w:ascii="仿宋_GB2312" w:hAnsi="仿宋_GB2312" w:eastAsia="仿宋_GB2312" w:cs="仿宋_GB2312"/>
          <w:color w:val="auto"/>
          <w:kern w:val="0"/>
          <w:sz w:val="32"/>
          <w:szCs w:val="32"/>
          <w:rPrChange w:id="15" w:author="wujin" w:date="2019-11-15T17:08:15Z">
            <w:rPr>
              <w:ins w:id="16" w:author="wujin" w:date="2019-11-13T09:22:22Z"/>
              <w:rFonts w:hint="eastAsia" w:ascii="仿宋_GB2312" w:hAnsi="仿宋_GB2312" w:eastAsia="仿宋_GB2312" w:cs="仿宋_GB2312"/>
              <w:color w:val="333333"/>
              <w:kern w:val="0"/>
              <w:sz w:val="32"/>
              <w:szCs w:val="32"/>
            </w:rPr>
          </w:rPrChange>
        </w:rPr>
      </w:pPr>
      <w:ins w:id="17" w:author="wujin" w:date="2019-11-13T09:22:22Z">
        <w:r>
          <w:rPr>
            <w:rFonts w:hint="eastAsia" w:ascii="仿宋_GB2312" w:hAnsi="仿宋_GB2312" w:eastAsia="仿宋_GB2312" w:cs="仿宋_GB2312"/>
            <w:b w:val="0"/>
            <w:bCs w:val="0"/>
            <w:color w:val="auto"/>
            <w:kern w:val="0"/>
            <w:sz w:val="32"/>
            <w:szCs w:val="32"/>
            <w:rPrChange w:id="18" w:author="wujin" w:date="2019-11-15T17:08:15Z">
              <w:rPr>
                <w:rFonts w:hint="eastAsia" w:ascii="仿宋_GB2312" w:hAnsi="仿宋_GB2312" w:eastAsia="仿宋_GB2312" w:cs="仿宋_GB2312"/>
                <w:b/>
                <w:bCs/>
                <w:color w:val="333333"/>
                <w:kern w:val="0"/>
                <w:sz w:val="32"/>
                <w:szCs w:val="32"/>
              </w:rPr>
            </w:rPrChange>
          </w:rPr>
          <w:t>为加强和规范我校工会教职工生活困难补助工作的管理，依照中山大学人事</w:t>
        </w:r>
      </w:ins>
      <w:ins w:id="20" w:author="wujin" w:date="2019-11-13T09:22:22Z">
        <w:r>
          <w:rPr>
            <w:rFonts w:hint="default" w:ascii="Times New Roman" w:hAnsi="Times New Roman" w:eastAsia="仿宋_GB2312" w:cs="Times New Roman"/>
            <w:b w:val="0"/>
            <w:bCs w:val="0"/>
            <w:color w:val="auto"/>
            <w:kern w:val="0"/>
            <w:sz w:val="32"/>
            <w:szCs w:val="32"/>
            <w:rPrChange w:id="21" w:author="wujin" w:date="2019-11-15T17:08:15Z">
              <w:rPr>
                <w:rFonts w:hint="eastAsia" w:ascii="仿宋_GB2312" w:hAnsi="仿宋_GB2312" w:eastAsia="仿宋_GB2312" w:cs="仿宋_GB2312"/>
                <w:b/>
                <w:bCs/>
                <w:color w:val="333333"/>
                <w:kern w:val="0"/>
                <w:sz w:val="32"/>
                <w:szCs w:val="32"/>
              </w:rPr>
            </w:rPrChange>
          </w:rPr>
          <w:t>处2002年94</w:t>
        </w:r>
      </w:ins>
      <w:ins w:id="23" w:author="wujin" w:date="2019-11-13T09:22:22Z">
        <w:r>
          <w:rPr>
            <w:rFonts w:hint="eastAsia" w:ascii="仿宋_GB2312" w:hAnsi="仿宋_GB2312" w:eastAsia="仿宋_GB2312" w:cs="仿宋_GB2312"/>
            <w:b w:val="0"/>
            <w:bCs w:val="0"/>
            <w:color w:val="auto"/>
            <w:kern w:val="0"/>
            <w:sz w:val="32"/>
            <w:szCs w:val="32"/>
            <w:rPrChange w:id="24" w:author="wujin" w:date="2019-11-15T17:08:15Z">
              <w:rPr>
                <w:rFonts w:hint="eastAsia" w:ascii="仿宋_GB2312" w:hAnsi="仿宋_GB2312" w:eastAsia="仿宋_GB2312" w:cs="仿宋_GB2312"/>
                <w:b/>
                <w:bCs/>
                <w:color w:val="333333"/>
                <w:kern w:val="0"/>
                <w:sz w:val="32"/>
                <w:szCs w:val="32"/>
              </w:rPr>
            </w:rPrChange>
          </w:rPr>
          <w:t>号文《关于教职工福利费掌管使用办法的通知》精神，本着“重点帮扶，公开透明，专款专用”的原则，为充分使用好福利资金，特制定本办法。</w:t>
        </w:r>
      </w:ins>
    </w:p>
    <w:p>
      <w:pPr>
        <w:widowControl/>
        <w:shd w:val="clear" w:color="auto" w:fill="FFFFFF"/>
        <w:adjustRightInd w:val="0"/>
        <w:snapToGrid w:val="0"/>
        <w:spacing w:line="540" w:lineRule="atLeast"/>
        <w:ind w:firstLine="640" w:firstLineChars="200"/>
        <w:jc w:val="left"/>
        <w:rPr>
          <w:del w:id="26" w:author="wujin" w:date="2019-11-13T09:22:25Z"/>
          <w:rFonts w:hint="eastAsia" w:ascii="仿宋_GB2312" w:hAnsi="仿宋_GB2312" w:eastAsia="仿宋_GB2312" w:cs="仿宋_GB2312"/>
          <w:color w:val="auto"/>
          <w:kern w:val="0"/>
          <w:sz w:val="32"/>
          <w:szCs w:val="32"/>
          <w:rPrChange w:id="27" w:author="wujin" w:date="2019-11-15T17:08:15Z">
            <w:rPr>
              <w:del w:id="28" w:author="wujin" w:date="2019-11-13T09:22:25Z"/>
              <w:rFonts w:hint="eastAsia" w:ascii="仿宋_GB2312" w:hAnsi="仿宋_GB2312" w:eastAsia="仿宋_GB2312" w:cs="仿宋_GB2312"/>
              <w:color w:val="333333"/>
              <w:kern w:val="0"/>
              <w:sz w:val="32"/>
              <w:szCs w:val="32"/>
            </w:rPr>
          </w:rPrChange>
        </w:rPr>
      </w:pPr>
      <w:del w:id="29" w:author="wujin" w:date="2019-11-13T09:22:25Z">
        <w:r>
          <w:rPr>
            <w:rFonts w:hint="eastAsia" w:ascii="仿宋_GB2312" w:hAnsi="仿宋_GB2312" w:eastAsia="仿宋_GB2312" w:cs="仿宋_GB2312"/>
            <w:color w:val="auto"/>
            <w:kern w:val="0"/>
            <w:sz w:val="32"/>
            <w:szCs w:val="32"/>
            <w:rPrChange w:id="30" w:author="wujin" w:date="2019-11-15T17:08:15Z">
              <w:rPr>
                <w:rFonts w:hint="eastAsia" w:ascii="仿宋_GB2312" w:hAnsi="仿宋_GB2312" w:eastAsia="仿宋_GB2312" w:cs="仿宋_GB2312"/>
                <w:color w:val="333333"/>
                <w:kern w:val="0"/>
                <w:sz w:val="32"/>
                <w:szCs w:val="32"/>
              </w:rPr>
            </w:rPrChange>
          </w:rPr>
          <w:delText>为加强和规范我校工会教职工生活困难补助工作的管理，依照中山大学人事处</w:delText>
        </w:r>
      </w:del>
      <w:del w:id="32" w:author="wujin" w:date="2019-11-13T09:22:25Z">
        <w:r>
          <w:rPr>
            <w:rFonts w:hint="eastAsia" w:ascii="仿宋_GB2312" w:hAnsi="仿宋_GB2312" w:eastAsia="仿宋_GB2312" w:cs="仿宋_GB2312"/>
            <w:color w:val="auto"/>
            <w:kern w:val="0"/>
            <w:sz w:val="32"/>
            <w:szCs w:val="32"/>
            <w:rPrChange w:id="33" w:author="wujin" w:date="2019-11-15T17:08:15Z">
              <w:rPr>
                <w:rFonts w:hint="eastAsia" w:ascii="Times New Roman" w:hAnsi="Times New Roman" w:eastAsia="仿宋_GB2312" w:cs="仿宋_GB2312"/>
                <w:color w:val="333333"/>
                <w:kern w:val="0"/>
                <w:sz w:val="32"/>
                <w:szCs w:val="32"/>
              </w:rPr>
            </w:rPrChange>
          </w:rPr>
          <w:delText>2002</w:delText>
        </w:r>
      </w:del>
      <w:del w:id="35" w:author="wujin" w:date="2019-11-13T09:22:25Z">
        <w:r>
          <w:rPr>
            <w:rFonts w:hint="eastAsia" w:ascii="仿宋_GB2312" w:hAnsi="仿宋_GB2312" w:eastAsia="仿宋_GB2312" w:cs="仿宋_GB2312"/>
            <w:color w:val="auto"/>
            <w:kern w:val="0"/>
            <w:sz w:val="32"/>
            <w:szCs w:val="32"/>
            <w:rPrChange w:id="36" w:author="wujin" w:date="2019-11-15T17:08:15Z">
              <w:rPr>
                <w:rFonts w:hint="eastAsia" w:ascii="仿宋_GB2312" w:hAnsi="仿宋_GB2312" w:eastAsia="仿宋_GB2312" w:cs="仿宋_GB2312"/>
                <w:color w:val="333333"/>
                <w:kern w:val="0"/>
                <w:sz w:val="32"/>
                <w:szCs w:val="32"/>
              </w:rPr>
            </w:rPrChange>
          </w:rPr>
          <w:delText>年</w:delText>
        </w:r>
      </w:del>
      <w:del w:id="38" w:author="wujin" w:date="2019-11-13T09:22:25Z">
        <w:r>
          <w:rPr>
            <w:rFonts w:hint="eastAsia" w:ascii="仿宋_GB2312" w:hAnsi="仿宋_GB2312" w:eastAsia="仿宋_GB2312" w:cs="仿宋_GB2312"/>
            <w:color w:val="auto"/>
            <w:kern w:val="0"/>
            <w:sz w:val="32"/>
            <w:szCs w:val="32"/>
            <w:rPrChange w:id="39" w:author="wujin" w:date="2019-11-15T17:08:15Z">
              <w:rPr>
                <w:rFonts w:hint="eastAsia" w:ascii="Times New Roman" w:hAnsi="Times New Roman" w:eastAsia="仿宋_GB2312" w:cs="仿宋_GB2312"/>
                <w:color w:val="333333"/>
                <w:kern w:val="0"/>
                <w:sz w:val="32"/>
                <w:szCs w:val="32"/>
              </w:rPr>
            </w:rPrChange>
          </w:rPr>
          <w:delText>94</w:delText>
        </w:r>
      </w:del>
      <w:del w:id="41" w:author="wujin" w:date="2019-11-13T09:22:25Z">
        <w:r>
          <w:rPr>
            <w:rFonts w:hint="eastAsia" w:ascii="仿宋_GB2312" w:hAnsi="仿宋_GB2312" w:eastAsia="仿宋_GB2312" w:cs="仿宋_GB2312"/>
            <w:color w:val="auto"/>
            <w:kern w:val="0"/>
            <w:sz w:val="32"/>
            <w:szCs w:val="32"/>
            <w:rPrChange w:id="42" w:author="wujin" w:date="2019-11-15T17:08:15Z">
              <w:rPr>
                <w:rFonts w:hint="eastAsia" w:ascii="仿宋_GB2312" w:hAnsi="仿宋_GB2312" w:eastAsia="仿宋_GB2312" w:cs="仿宋_GB2312"/>
                <w:color w:val="333333"/>
                <w:kern w:val="0"/>
                <w:sz w:val="32"/>
                <w:szCs w:val="32"/>
              </w:rPr>
            </w:rPrChange>
          </w:rPr>
          <w:delText>号文《关于教职工福利费掌管使用办法的通知》精神，本着“重点帮扶，公开透明，专款专用”的原则，为充分使用好福利资金，特制定本办法。</w:delText>
        </w:r>
      </w:del>
    </w:p>
    <w:p>
      <w:pPr>
        <w:widowControl/>
        <w:shd w:val="clear" w:color="auto" w:fill="FFFFFF"/>
        <w:spacing w:line="540" w:lineRule="atLeast"/>
        <w:ind w:firstLine="640" w:firstLineChars="200"/>
        <w:jc w:val="left"/>
        <w:rPr>
          <w:rFonts w:hint="eastAsia" w:ascii="黑体" w:hAnsi="黑体" w:eastAsia="黑体" w:cs="黑体"/>
          <w:color w:val="auto"/>
          <w:kern w:val="0"/>
          <w:sz w:val="32"/>
          <w:szCs w:val="32"/>
          <w:rPrChange w:id="44" w:author="wujin" w:date="2019-11-15T17:08:15Z">
            <w:rPr>
              <w:rFonts w:hint="eastAsia" w:ascii="黑体" w:hAnsi="黑体" w:eastAsia="黑体" w:cs="黑体"/>
              <w:color w:val="333333"/>
              <w:kern w:val="0"/>
              <w:sz w:val="32"/>
              <w:szCs w:val="32"/>
            </w:rPr>
          </w:rPrChange>
        </w:rPr>
      </w:pPr>
      <w:r>
        <w:rPr>
          <w:rFonts w:hint="eastAsia" w:ascii="黑体" w:hAnsi="黑体" w:eastAsia="黑体" w:cs="黑体"/>
          <w:b w:val="0"/>
          <w:bCs w:val="0"/>
          <w:color w:val="auto"/>
          <w:kern w:val="0"/>
          <w:sz w:val="32"/>
          <w:szCs w:val="32"/>
          <w:rPrChange w:id="45" w:author="wujin" w:date="2019-11-15T17:08:15Z">
            <w:rPr>
              <w:rFonts w:hint="eastAsia" w:ascii="黑体" w:hAnsi="黑体" w:eastAsia="黑体" w:cs="黑体"/>
              <w:b w:val="0"/>
              <w:bCs w:val="0"/>
              <w:color w:val="333333"/>
              <w:kern w:val="0"/>
              <w:sz w:val="32"/>
              <w:szCs w:val="32"/>
            </w:rPr>
          </w:rPrChange>
        </w:rPr>
        <w:t>一、特困补助的经费来源及管理原则</w:t>
      </w:r>
    </w:p>
    <w:p>
      <w:pPr>
        <w:widowControl/>
        <w:shd w:val="clear" w:color="auto" w:fill="FFFFFF"/>
        <w:spacing w:line="540" w:lineRule="atLeast"/>
        <w:ind w:firstLine="640" w:firstLineChars="200"/>
        <w:jc w:val="left"/>
        <w:rPr>
          <w:ins w:id="46" w:author="wujin" w:date="2019-11-13T09:23:32Z"/>
          <w:rFonts w:hint="eastAsia" w:ascii="仿宋_GB2312" w:hAnsi="仿宋_GB2312" w:eastAsia="仿宋_GB2312" w:cs="仿宋_GB2312"/>
          <w:color w:val="auto"/>
          <w:kern w:val="0"/>
          <w:sz w:val="32"/>
          <w:szCs w:val="32"/>
          <w:rPrChange w:id="47" w:author="wujin" w:date="2019-11-15T17:08:15Z">
            <w:rPr>
              <w:ins w:id="48" w:author="wujin" w:date="2019-11-13T09:23:32Z"/>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49" w:author="wujin" w:date="2019-11-15T17:08:15Z">
            <w:rPr>
              <w:rFonts w:hint="eastAsia" w:ascii="仿宋_GB2312" w:hAnsi="仿宋_GB2312" w:eastAsia="仿宋_GB2312" w:cs="仿宋_GB2312"/>
              <w:color w:val="333333"/>
              <w:kern w:val="0"/>
              <w:sz w:val="32"/>
              <w:szCs w:val="32"/>
            </w:rPr>
          </w:rPrChange>
        </w:rPr>
        <w:t>（一）特困补助的经费来源为学校按规定划拨到工会的福利费，主要用于教职工生活困难补助，由工会福利工作委员会负责初审，工会常委会负责审批，学校工会经费审查委员会对其使用情况进行监督和检查。</w:t>
      </w:r>
    </w:p>
    <w:p>
      <w:pPr>
        <w:widowControl/>
        <w:shd w:val="clear" w:color="auto" w:fill="FFFFFF"/>
        <w:spacing w:line="540" w:lineRule="atLeast"/>
        <w:ind w:firstLine="640" w:firstLineChars="200"/>
        <w:jc w:val="left"/>
        <w:rPr>
          <w:del w:id="50" w:author="wujin" w:date="2019-11-13T09:22:22Z"/>
          <w:rFonts w:hint="eastAsia" w:ascii="仿宋_GB2312" w:hAnsi="仿宋_GB2312" w:eastAsia="仿宋_GB2312" w:cs="仿宋_GB2312"/>
          <w:color w:val="auto"/>
          <w:kern w:val="0"/>
          <w:sz w:val="32"/>
          <w:szCs w:val="32"/>
          <w:rPrChange w:id="51" w:author="wujin" w:date="2019-11-15T17:08:15Z">
            <w:rPr>
              <w:del w:id="52" w:author="wujin" w:date="2019-11-13T09:22:22Z"/>
              <w:rFonts w:hint="eastAsia" w:ascii="仿宋_GB2312" w:hAnsi="仿宋_GB2312" w:eastAsia="仿宋_GB2312" w:cs="仿宋_GB2312"/>
              <w:color w:val="333333"/>
              <w:kern w:val="0"/>
              <w:sz w:val="32"/>
              <w:szCs w:val="32"/>
            </w:rPr>
          </w:rPrChange>
        </w:rPr>
      </w:pP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53"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54" w:author="wujin" w:date="2019-11-15T17:08:15Z">
            <w:rPr>
              <w:rFonts w:hint="eastAsia" w:ascii="仿宋_GB2312" w:hAnsi="仿宋_GB2312" w:eastAsia="仿宋_GB2312" w:cs="仿宋_GB2312"/>
              <w:color w:val="333333"/>
              <w:kern w:val="0"/>
              <w:sz w:val="32"/>
              <w:szCs w:val="32"/>
            </w:rPr>
          </w:rPrChange>
        </w:rPr>
        <w:t>（二）特困补助经费应专款专用，不得挤占和挪用。当年节余部分，转下年继续使用。</w:t>
      </w:r>
      <w:bookmarkStart w:id="0" w:name="_GoBack"/>
      <w:bookmarkEnd w:id="0"/>
    </w:p>
    <w:p>
      <w:pPr>
        <w:widowControl/>
        <w:shd w:val="clear" w:color="auto" w:fill="FFFFFF"/>
        <w:spacing w:line="540" w:lineRule="atLeast"/>
        <w:ind w:firstLine="640" w:firstLineChars="200"/>
        <w:jc w:val="left"/>
        <w:rPr>
          <w:rFonts w:hint="eastAsia" w:ascii="黑体" w:hAnsi="黑体" w:eastAsia="黑体" w:cs="黑体"/>
          <w:color w:val="auto"/>
          <w:kern w:val="0"/>
          <w:sz w:val="32"/>
          <w:szCs w:val="32"/>
          <w:rPrChange w:id="55" w:author="wujin" w:date="2019-11-15T17:08:15Z">
            <w:rPr>
              <w:rFonts w:hint="eastAsia" w:ascii="黑体" w:hAnsi="黑体" w:eastAsia="黑体" w:cs="黑体"/>
              <w:color w:val="333333"/>
              <w:kern w:val="0"/>
              <w:sz w:val="32"/>
              <w:szCs w:val="32"/>
            </w:rPr>
          </w:rPrChange>
        </w:rPr>
      </w:pPr>
      <w:r>
        <w:rPr>
          <w:rFonts w:hint="eastAsia" w:ascii="黑体" w:hAnsi="黑体" w:eastAsia="黑体" w:cs="黑体"/>
          <w:b w:val="0"/>
          <w:bCs w:val="0"/>
          <w:color w:val="auto"/>
          <w:kern w:val="0"/>
          <w:sz w:val="32"/>
          <w:szCs w:val="32"/>
          <w:rPrChange w:id="56" w:author="wujin" w:date="2019-11-15T17:08:15Z">
            <w:rPr>
              <w:rFonts w:hint="eastAsia" w:ascii="黑体" w:hAnsi="黑体" w:eastAsia="黑体" w:cs="黑体"/>
              <w:b w:val="0"/>
              <w:bCs w:val="0"/>
              <w:color w:val="333333"/>
              <w:kern w:val="0"/>
              <w:sz w:val="32"/>
              <w:szCs w:val="32"/>
            </w:rPr>
          </w:rPrChange>
        </w:rPr>
        <w:t>二、补助对象</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57"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58" w:author="wujin" w:date="2019-11-15T17:08:15Z">
            <w:rPr>
              <w:rFonts w:hint="eastAsia" w:ascii="仿宋_GB2312" w:hAnsi="仿宋_GB2312" w:eastAsia="仿宋_GB2312" w:cs="仿宋_GB2312"/>
              <w:color w:val="333333"/>
              <w:kern w:val="0"/>
              <w:sz w:val="32"/>
              <w:szCs w:val="32"/>
            </w:rPr>
          </w:rPrChange>
        </w:rPr>
        <w:t>补助对象为我校校本部事业编制及行政经费聘用的教职工会员因本人或直系亲属患重大疾病等引起长期家庭经济困难者。</w:t>
      </w:r>
    </w:p>
    <w:p>
      <w:pPr>
        <w:widowControl/>
        <w:shd w:val="clear" w:color="auto" w:fill="FFFFFF"/>
        <w:spacing w:line="540" w:lineRule="atLeast"/>
        <w:ind w:firstLine="640" w:firstLineChars="200"/>
        <w:jc w:val="left"/>
        <w:rPr>
          <w:rFonts w:hint="eastAsia" w:ascii="黑体" w:hAnsi="黑体" w:eastAsia="黑体" w:cs="黑体"/>
          <w:color w:val="auto"/>
          <w:kern w:val="0"/>
          <w:sz w:val="32"/>
          <w:szCs w:val="32"/>
          <w:rPrChange w:id="59" w:author="wujin" w:date="2019-11-15T17:08:15Z">
            <w:rPr>
              <w:rFonts w:hint="eastAsia" w:ascii="黑体" w:hAnsi="黑体" w:eastAsia="黑体" w:cs="黑体"/>
              <w:color w:val="333333"/>
              <w:kern w:val="0"/>
              <w:sz w:val="32"/>
              <w:szCs w:val="32"/>
            </w:rPr>
          </w:rPrChange>
        </w:rPr>
      </w:pPr>
      <w:r>
        <w:rPr>
          <w:rFonts w:hint="eastAsia" w:ascii="黑体" w:hAnsi="黑体" w:eastAsia="黑体" w:cs="黑体"/>
          <w:b w:val="0"/>
          <w:bCs w:val="0"/>
          <w:color w:val="auto"/>
          <w:kern w:val="0"/>
          <w:sz w:val="32"/>
          <w:szCs w:val="32"/>
          <w:rPrChange w:id="60" w:author="wujin" w:date="2019-11-15T17:08:15Z">
            <w:rPr>
              <w:rFonts w:hint="eastAsia" w:ascii="黑体" w:hAnsi="黑体" w:eastAsia="黑体" w:cs="黑体"/>
              <w:b w:val="0"/>
              <w:bCs w:val="0"/>
              <w:color w:val="333333"/>
              <w:kern w:val="0"/>
              <w:sz w:val="32"/>
              <w:szCs w:val="32"/>
            </w:rPr>
          </w:rPrChange>
        </w:rPr>
        <w:t>三、申请和审批程序</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61"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62" w:author="wujin" w:date="2019-11-15T17:08:15Z">
            <w:rPr>
              <w:rFonts w:hint="eastAsia" w:ascii="仿宋_GB2312" w:hAnsi="仿宋_GB2312" w:eastAsia="仿宋_GB2312" w:cs="仿宋_GB2312"/>
              <w:color w:val="333333"/>
              <w:kern w:val="0"/>
              <w:sz w:val="32"/>
              <w:szCs w:val="32"/>
            </w:rPr>
          </w:rPrChange>
        </w:rPr>
        <w:t>（一）本人或所在基层工会提出书面申请并提供相关的证明，所在二级工会签署意见后，报校工会福利工作委员会审定，经工会常委会审批后给予一次性补助。</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63"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64" w:author="wujin" w:date="2019-11-15T17:08:15Z">
            <w:rPr>
              <w:rFonts w:hint="eastAsia" w:ascii="仿宋_GB2312" w:hAnsi="仿宋_GB2312" w:eastAsia="仿宋_GB2312" w:cs="仿宋_GB2312"/>
              <w:color w:val="333333"/>
              <w:kern w:val="0"/>
              <w:sz w:val="32"/>
              <w:szCs w:val="32"/>
            </w:rPr>
          </w:rPrChange>
        </w:rPr>
        <w:t>（二）校工会福利工作委员会在每年底研究一次教职工困难补助，并将当年的困难补助发放情况总表交工会经费审查委员会存查。</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65"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66" w:author="wujin" w:date="2019-11-15T17:08:15Z">
            <w:rPr>
              <w:rFonts w:hint="eastAsia" w:ascii="仿宋_GB2312" w:hAnsi="仿宋_GB2312" w:eastAsia="仿宋_GB2312" w:cs="仿宋_GB2312"/>
              <w:color w:val="333333"/>
              <w:kern w:val="0"/>
              <w:sz w:val="32"/>
              <w:szCs w:val="32"/>
            </w:rPr>
          </w:rPrChange>
        </w:rPr>
        <w:t>（三）有关补助情况在每年“双代会”上通报。</w:t>
      </w:r>
    </w:p>
    <w:p>
      <w:pPr>
        <w:widowControl/>
        <w:shd w:val="clear" w:color="auto" w:fill="FFFFFF"/>
        <w:spacing w:line="540" w:lineRule="atLeast"/>
        <w:ind w:firstLine="640" w:firstLineChars="200"/>
        <w:jc w:val="left"/>
        <w:rPr>
          <w:rFonts w:hint="eastAsia" w:ascii="黑体" w:hAnsi="黑体" w:eastAsia="黑体" w:cs="黑体"/>
          <w:b w:val="0"/>
          <w:bCs w:val="0"/>
          <w:color w:val="auto"/>
          <w:kern w:val="0"/>
          <w:sz w:val="32"/>
          <w:szCs w:val="32"/>
          <w:rPrChange w:id="67" w:author="wujin" w:date="2019-11-15T17:08:15Z">
            <w:rPr>
              <w:rFonts w:hint="eastAsia" w:ascii="黑体" w:hAnsi="黑体" w:eastAsia="黑体" w:cs="黑体"/>
              <w:b w:val="0"/>
              <w:bCs w:val="0"/>
              <w:color w:val="333333"/>
              <w:kern w:val="0"/>
              <w:sz w:val="32"/>
              <w:szCs w:val="32"/>
            </w:rPr>
          </w:rPrChange>
        </w:rPr>
      </w:pPr>
      <w:r>
        <w:rPr>
          <w:rFonts w:hint="eastAsia" w:ascii="黑体" w:hAnsi="黑体" w:eastAsia="黑体" w:cs="黑体"/>
          <w:b w:val="0"/>
          <w:bCs w:val="0"/>
          <w:color w:val="auto"/>
          <w:kern w:val="0"/>
          <w:sz w:val="32"/>
          <w:szCs w:val="32"/>
          <w:rPrChange w:id="68" w:author="wujin" w:date="2019-11-15T17:08:15Z">
            <w:rPr>
              <w:rFonts w:hint="eastAsia" w:ascii="黑体" w:hAnsi="黑体" w:eastAsia="黑体" w:cs="黑体"/>
              <w:b w:val="0"/>
              <w:bCs w:val="0"/>
              <w:color w:val="333333"/>
              <w:kern w:val="0"/>
              <w:sz w:val="32"/>
              <w:szCs w:val="32"/>
            </w:rPr>
          </w:rPrChange>
        </w:rPr>
        <w:t>四、其他</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69"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70" w:author="wujin" w:date="2019-11-15T17:08:15Z">
            <w:rPr>
              <w:rFonts w:hint="eastAsia" w:ascii="仿宋_GB2312" w:hAnsi="仿宋_GB2312" w:eastAsia="仿宋_GB2312" w:cs="仿宋_GB2312"/>
              <w:color w:val="333333"/>
              <w:kern w:val="0"/>
              <w:sz w:val="32"/>
              <w:szCs w:val="32"/>
            </w:rPr>
          </w:rPrChange>
        </w:rPr>
        <w:t>（一）各二级工会和各附属单位（医院）工会可参照本办法制订本单位的困难补助办法。</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71"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72" w:author="wujin" w:date="2019-11-15T17:08:15Z">
            <w:rPr>
              <w:rFonts w:hint="eastAsia" w:ascii="仿宋_GB2312" w:hAnsi="仿宋_GB2312" w:eastAsia="仿宋_GB2312" w:cs="仿宋_GB2312"/>
              <w:color w:val="333333"/>
              <w:kern w:val="0"/>
              <w:sz w:val="32"/>
              <w:szCs w:val="32"/>
            </w:rPr>
          </w:rPrChange>
        </w:rPr>
        <w:t>（二）本办法自公布之日起实施，此前施行的《中山大学工会教职工福利费管理办法》同时废止。</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73"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74" w:author="wujin" w:date="2019-11-15T17:08:15Z">
            <w:rPr>
              <w:rFonts w:hint="eastAsia" w:ascii="仿宋_GB2312" w:hAnsi="仿宋_GB2312" w:eastAsia="仿宋_GB2312" w:cs="仿宋_GB2312"/>
              <w:color w:val="333333"/>
              <w:kern w:val="0"/>
              <w:sz w:val="32"/>
              <w:szCs w:val="32"/>
            </w:rPr>
          </w:rPrChange>
        </w:rPr>
        <w:t>（三）本办法由学校工会福利工作委员会负责解释。</w:t>
      </w:r>
    </w:p>
    <w:p>
      <w:pPr>
        <w:spacing w:line="540" w:lineRule="atLeast"/>
        <w:ind w:firstLine="640" w:firstLineChars="200"/>
        <w:rPr>
          <w:rFonts w:hint="eastAsia" w:ascii="仿宋_GB2312" w:hAnsi="仿宋_GB2312" w:eastAsia="仿宋_GB2312" w:cs="仿宋_GB2312"/>
          <w:color w:val="auto"/>
          <w:sz w:val="32"/>
          <w:szCs w:val="32"/>
          <w:rPrChange w:id="75" w:author="wujin" w:date="2019-11-15T17:08:15Z">
            <w:rPr>
              <w:rFonts w:hint="eastAsia" w:ascii="仿宋_GB2312" w:hAnsi="仿宋_GB2312" w:eastAsia="仿宋_GB2312" w:cs="仿宋_GB2312"/>
              <w:sz w:val="32"/>
              <w:szCs w:val="32"/>
            </w:rPr>
          </w:rPrChange>
        </w:rPr>
      </w:pPr>
    </w:p>
    <w:sectPr>
      <w:pgSz w:w="11906" w:h="16838"/>
      <w:pgMar w:top="2098" w:right="1417" w:bottom="1928"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ujin">
    <w15:presenceInfo w15:providerId="WPS Office" w15:userId="1349190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75D4"/>
    <w:rsid w:val="0014675F"/>
    <w:rsid w:val="00217829"/>
    <w:rsid w:val="004F75D4"/>
    <w:rsid w:val="00C51A68"/>
    <w:rsid w:val="271D42E3"/>
    <w:rsid w:val="57E12D9E"/>
    <w:rsid w:val="67EF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qFormat/>
    <w:uiPriority w:val="9"/>
    <w:rPr>
      <w:rFonts w:ascii="宋体" w:hAnsi="宋体" w:eastAsia="宋体" w:cs="宋体"/>
      <w:b/>
      <w:bCs/>
      <w:kern w:val="36"/>
      <w:sz w:val="48"/>
      <w:szCs w:val="48"/>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Words>
  <Characters>567</Characters>
  <Lines>4</Lines>
  <Paragraphs>1</Paragraphs>
  <TotalTime>2</TotalTime>
  <ScaleCrop>false</ScaleCrop>
  <LinksUpToDate>false</LinksUpToDate>
  <CharactersWithSpaces>665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2019-11-12T07:13:00Z</dcterms:created>
  <dc:creator>朱红</dc:creator>
  <cp:lastModifiedBy>wujin</cp:lastModifiedBy>
  <dcterms:modified xsi:type="dcterms:W3CDTF">2019-11-15T09:08:26Z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