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Lines="0" w:after="156" w:afterLines="50" w:line="540" w:lineRule="atLeast"/>
        <w:jc w:val="left"/>
        <w:outlineLvl w:val="0"/>
        <w:rPr>
          <w:ins w:id="1" w:author="Administrator" w:date="2022-11-14T11:36:11Z"/>
          <w:rFonts w:hint="default" w:ascii="Times New Roman" w:hAnsi="Times New Roman" w:eastAsia="仿宋_GB2312" w:cs="Times New Roman"/>
          <w:bCs/>
          <w:kern w:val="36"/>
          <w:sz w:val="32"/>
          <w:szCs w:val="32"/>
        </w:rPr>
        <w:pPrChange w:id="0" w:author="Administrator" w:date="2022-11-14T11:33:21Z">
          <w:pPr>
            <w:widowControl/>
            <w:spacing w:before="312" w:beforeLines="100" w:after="156" w:afterLines="50" w:line="540" w:lineRule="atLeast"/>
            <w:jc w:val="left"/>
            <w:outlineLvl w:val="0"/>
          </w:pPr>
        </w:pPrChange>
      </w:pPr>
      <w:r>
        <w:rPr>
          <w:rFonts w:hint="default" w:ascii="Times New Roman" w:hAnsi="Times New Roman" w:eastAsia="仿宋_GB2312" w:cs="Times New Roman"/>
          <w:bCs/>
          <w:kern w:val="36"/>
          <w:sz w:val="32"/>
          <w:szCs w:val="32"/>
          <w:rPrChange w:id="2" w:author="Administrator" w:date="2022-11-14T11:33:11Z">
            <w:rPr>
              <w:rFonts w:hint="eastAsia" w:cs="宋体" w:asciiTheme="majorEastAsia" w:hAnsiTheme="majorEastAsia" w:eastAsiaTheme="majorEastAsia"/>
              <w:bCs/>
              <w:kern w:val="36"/>
              <w:sz w:val="28"/>
              <w:szCs w:val="28"/>
            </w:rPr>
          </w:rPrChange>
        </w:rPr>
        <w:t>附件</w:t>
      </w:r>
      <w:r>
        <w:rPr>
          <w:rFonts w:hint="default" w:ascii="Times New Roman" w:hAnsi="Times New Roman" w:eastAsia="仿宋_GB2312" w:cs="Times New Roman"/>
          <w:bCs/>
          <w:kern w:val="36"/>
          <w:sz w:val="32"/>
          <w:szCs w:val="32"/>
          <w:rPrChange w:id="3" w:author="Administrator" w:date="2022-11-14T11:33:11Z">
            <w:rPr>
              <w:rFonts w:hint="eastAsia" w:cs="宋体" w:asciiTheme="majorEastAsia" w:hAnsiTheme="majorEastAsia" w:eastAsiaTheme="majorEastAsia"/>
              <w:bCs/>
              <w:kern w:val="36"/>
              <w:sz w:val="28"/>
              <w:szCs w:val="28"/>
            </w:rPr>
          </w:rPrChange>
        </w:rPr>
        <w:t>2</w:t>
      </w:r>
      <w:r>
        <w:rPr>
          <w:rFonts w:hint="default" w:ascii="Times New Roman" w:hAnsi="Times New Roman" w:eastAsia="仿宋_GB2312" w:cs="Times New Roman"/>
          <w:bCs/>
          <w:kern w:val="36"/>
          <w:sz w:val="32"/>
          <w:szCs w:val="32"/>
          <w:rPrChange w:id="4" w:author="Administrator" w:date="2022-11-14T11:33:11Z">
            <w:rPr>
              <w:rFonts w:hint="eastAsia" w:cs="宋体" w:asciiTheme="majorEastAsia" w:hAnsiTheme="majorEastAsia" w:eastAsiaTheme="majorEastAsia"/>
              <w:bCs/>
              <w:kern w:val="36"/>
              <w:sz w:val="28"/>
              <w:szCs w:val="28"/>
            </w:rPr>
          </w:rPrChange>
        </w:rPr>
        <w:t>：</w:t>
      </w:r>
    </w:p>
    <w:p>
      <w:pPr>
        <w:widowControl/>
        <w:spacing w:before="312" w:beforeLines="100" w:after="313" w:afterLines="100" w:line="540" w:lineRule="atLeast"/>
        <w:jc w:val="center"/>
        <w:outlineLvl w:val="0"/>
        <w:rPr>
          <w:ins w:id="5" w:author="Administrator" w:date="2022-11-14T11:46:32Z"/>
          <w:rFonts w:hint="eastAsia" w:ascii="方正小标宋简体" w:hAnsi="宋体" w:eastAsia="方正小标宋简体" w:cs="宋体"/>
          <w:bCs/>
          <w:kern w:val="36"/>
          <w:sz w:val="44"/>
          <w:szCs w:val="44"/>
        </w:rPr>
      </w:pPr>
      <w:ins w:id="6" w:author="Administrator" w:date="2022-11-14T11:36:15Z">
        <w:r>
          <w:rPr>
            <w:rFonts w:hint="eastAsia" w:ascii="方正小标宋简体" w:hAnsi="宋体" w:eastAsia="方正小标宋简体" w:cs="宋体"/>
            <w:bCs/>
            <w:kern w:val="36"/>
            <w:sz w:val="44"/>
            <w:szCs w:val="44"/>
            <w:rPrChange w:id="7" w:author="Administrator" w:date="2022-11-14T11:36:52Z">
              <w:rPr>
                <w:rFonts w:hint="eastAsia" w:ascii="方正小标宋简体" w:hAnsi="宋体" w:eastAsia="方正小标宋简体" w:cs="宋体"/>
                <w:bCs/>
                <w:kern w:val="36"/>
                <w:sz w:val="36"/>
                <w:szCs w:val="36"/>
              </w:rPr>
            </w:rPrChange>
          </w:rPr>
          <w:t>202</w:t>
        </w:r>
      </w:ins>
      <w:ins w:id="8" w:author="Administrator" w:date="2022-11-14T11:36:15Z">
        <w:r>
          <w:rPr>
            <w:rFonts w:hint="eastAsia" w:ascii="方正小标宋简体" w:hAnsi="宋体" w:eastAsia="方正小标宋简体" w:cs="宋体"/>
            <w:bCs/>
            <w:kern w:val="36"/>
            <w:sz w:val="44"/>
            <w:szCs w:val="44"/>
            <w:lang w:val="en-US" w:eastAsia="zh-CN"/>
            <w:rPrChange w:id="9" w:author="Administrator" w:date="2022-11-14T11:36:52Z">
              <w:rPr>
                <w:rFonts w:hint="eastAsia" w:ascii="方正小标宋简体" w:hAnsi="宋体" w:eastAsia="方正小标宋简体" w:cs="宋体"/>
                <w:bCs/>
                <w:kern w:val="36"/>
                <w:sz w:val="36"/>
                <w:szCs w:val="36"/>
                <w:lang w:val="en-US" w:eastAsia="zh-CN"/>
              </w:rPr>
            </w:rPrChange>
          </w:rPr>
          <w:t>2</w:t>
        </w:r>
      </w:ins>
      <w:ins w:id="10" w:author="Administrator" w:date="2022-11-14T11:36:15Z">
        <w:r>
          <w:rPr>
            <w:rFonts w:hint="eastAsia" w:ascii="方正小标宋简体" w:hAnsi="宋体" w:eastAsia="方正小标宋简体" w:cs="宋体"/>
            <w:bCs/>
            <w:kern w:val="36"/>
            <w:sz w:val="44"/>
            <w:szCs w:val="44"/>
            <w:rPrChange w:id="11" w:author="Administrator" w:date="2022-11-14T11:36:52Z">
              <w:rPr>
                <w:rFonts w:hint="eastAsia" w:ascii="方正小标宋简体" w:hAnsi="宋体" w:eastAsia="方正小标宋简体" w:cs="宋体"/>
                <w:bCs/>
                <w:kern w:val="36"/>
                <w:sz w:val="36"/>
                <w:szCs w:val="36"/>
              </w:rPr>
            </w:rPrChange>
          </w:rPr>
          <w:t>年校工会部分</w:t>
        </w:r>
      </w:ins>
      <w:ins w:id="12" w:author="Administrator" w:date="2022-11-14T11:36:15Z">
        <w:r>
          <w:rPr>
            <w:rFonts w:hint="eastAsia" w:ascii="方正小标宋简体" w:hAnsi="宋体" w:eastAsia="方正小标宋简体" w:cs="宋体"/>
            <w:bCs/>
            <w:kern w:val="36"/>
            <w:sz w:val="44"/>
            <w:szCs w:val="44"/>
            <w:rPrChange w:id="13" w:author="Administrator" w:date="2022-11-14T11:36:52Z">
              <w:rPr>
                <w:rFonts w:hint="eastAsia" w:ascii="方正小标宋简体" w:hAnsi="宋体" w:eastAsia="方正小标宋简体" w:cs="宋体"/>
                <w:bCs/>
                <w:kern w:val="36"/>
                <w:sz w:val="36"/>
                <w:szCs w:val="36"/>
              </w:rPr>
            </w:rPrChange>
          </w:rPr>
          <w:t>“精品活动”项目</w:t>
        </w:r>
      </w:ins>
    </w:p>
    <w:tbl>
      <w:tblPr>
        <w:tblStyle w:val="2"/>
        <w:tblpPr w:leftFromText="180" w:rightFromText="180" w:vertAnchor="text" w:horzAnchor="page" w:tblpX="1409" w:tblpY="50"/>
        <w:tblOverlap w:val="never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3992"/>
        <w:gridCol w:w="4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申报单位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105" w:leftChars="5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电子与信息工程学院工会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广州校区东校园教职工篮球友谊赛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105" w:leftChars="5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  <w:t>史学系（珠海）直属部门工会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珠海校区第五届教职工篮球友谊赛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105" w:leftChars="5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体育部分工会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常见运动损伤预防与治疗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105" w:leftChars="5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体育部分工会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我运动，我健康，我快乐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关注我校教工亚健康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105" w:leftChars="5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计算机学院分工会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中山大学教职工康乐羽毛球培训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105" w:leftChars="5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附属第五医院工会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中山大学教职工羽毛球赛(珠海校区)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105" w:leftChars="5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社会学与人类学学院分工会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用心书写美——楷书基础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105" w:leftChars="5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药学院（深圳）分工会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深圳校区教职工舞蹈培训课程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105" w:leftChars="5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药学院（深圳）分工会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深圳校区青年教师读书分享会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41" w:type="dxa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105" w:leftChars="5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化学工程与技术学院分工会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国际关系学院分工会</w:t>
            </w:r>
          </w:p>
        </w:tc>
        <w:tc>
          <w:tcPr>
            <w:tcW w:w="4613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del w:id="14" w:author="Administrator" w:date="2022-11-16T08:29:14Z">
              <w:r>
                <w:rPr>
                  <w:rFonts w:hint="default" w:ascii="Times New Roman" w:hAnsi="Times New Roman" w:eastAsia="仿宋_GB2312" w:cs="Times New Roman"/>
                  <w:sz w:val="28"/>
                  <w:szCs w:val="28"/>
                </w:rPr>
                <w:delText>2022 年中山大学</w:delText>
              </w:r>
            </w:del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珠海校区趣味羽毛球赛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41" w:type="dxa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105" w:leftChars="5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农学院分工会</w:t>
            </w:r>
          </w:p>
        </w:tc>
        <w:tc>
          <w:tcPr>
            <w:tcW w:w="4613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体验智慧农创园，助力建设大湾区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41" w:type="dxa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105" w:leftChars="5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大气科学学院分工会</w:t>
            </w:r>
          </w:p>
        </w:tc>
        <w:tc>
          <w:tcPr>
            <w:tcW w:w="4613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珠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  <w:t>海校区“六一儿童节”亲子足球活动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41" w:type="dxa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105" w:leftChars="5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微电子科学与技术学院分工会</w:t>
            </w:r>
          </w:p>
        </w:tc>
        <w:tc>
          <w:tcPr>
            <w:tcW w:w="4613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“以舞会友，舞动青春”舞蹈培训课</w:t>
            </w:r>
          </w:p>
        </w:tc>
      </w:tr>
    </w:tbl>
    <w:p>
      <w:pPr>
        <w:widowControl/>
        <w:spacing w:before="0" w:beforeLines="0" w:after="156" w:afterLines="50" w:line="540" w:lineRule="atLeast"/>
        <w:jc w:val="left"/>
        <w:outlineLvl w:val="0"/>
        <w:rPr>
          <w:del w:id="16" w:author="Administrator" w:date="2022-11-14T11:35:56Z"/>
          <w:rFonts w:hint="default" w:ascii="Times New Roman" w:hAnsi="Times New Roman" w:eastAsia="仿宋_GB2312" w:cs="Times New Roman"/>
          <w:bCs/>
          <w:kern w:val="36"/>
          <w:sz w:val="32"/>
          <w:szCs w:val="32"/>
          <w:rPrChange w:id="17" w:author="Administrator" w:date="2022-11-14T11:33:11Z">
            <w:rPr>
              <w:del w:id="18" w:author="Administrator" w:date="2022-11-14T11:35:56Z"/>
              <w:rFonts w:cs="宋体" w:asciiTheme="majorEastAsia" w:hAnsiTheme="majorEastAsia" w:eastAsiaTheme="majorEastAsia"/>
              <w:bCs/>
              <w:kern w:val="36"/>
              <w:sz w:val="28"/>
              <w:szCs w:val="28"/>
            </w:rPr>
          </w:rPrChange>
        </w:rPr>
        <w:pPrChange w:id="15" w:author="Administrator" w:date="2022-11-14T11:33:21Z">
          <w:pPr>
            <w:widowControl/>
            <w:spacing w:before="312" w:beforeLines="100" w:after="156" w:afterLines="50" w:line="540" w:lineRule="atLeast"/>
            <w:jc w:val="left"/>
            <w:outlineLvl w:val="0"/>
          </w:pPr>
        </w:pPrChange>
      </w:pPr>
    </w:p>
    <w:p>
      <w:pPr>
        <w:widowControl/>
        <w:spacing w:before="312" w:beforeLines="100" w:after="156" w:afterLines="50" w:line="540" w:lineRule="atLeast"/>
        <w:jc w:val="center"/>
        <w:outlineLvl w:val="0"/>
        <w:rPr>
          <w:del w:id="19" w:author="Administrator" w:date="2022-11-14T11:35:56Z"/>
          <w:rFonts w:hint="eastAsia" w:ascii="方正小标宋简体" w:hAnsi="宋体" w:eastAsia="方正小标宋简体" w:cs="宋体"/>
          <w:bCs/>
          <w:kern w:val="36"/>
          <w:sz w:val="36"/>
          <w:szCs w:val="36"/>
        </w:rPr>
      </w:pPr>
      <w:del w:id="20" w:author="Administrator" w:date="2022-11-14T11:35:56Z">
        <w:r>
          <w:rPr>
            <w:rFonts w:hint="eastAsia" w:ascii="方正小标宋简体" w:hAnsi="宋体" w:eastAsia="方正小标宋简体" w:cs="宋体"/>
            <w:bCs/>
            <w:kern w:val="36"/>
            <w:sz w:val="36"/>
            <w:szCs w:val="36"/>
          </w:rPr>
          <w:delText>202</w:delText>
        </w:r>
      </w:del>
      <w:del w:id="21" w:author="Administrator" w:date="2022-11-14T11:35:56Z">
        <w:r>
          <w:rPr>
            <w:rFonts w:hint="default" w:ascii="方正小标宋简体" w:hAnsi="宋体" w:eastAsia="方正小标宋简体" w:cs="宋体"/>
            <w:bCs/>
            <w:kern w:val="36"/>
            <w:sz w:val="36"/>
            <w:szCs w:val="36"/>
            <w:lang w:val="en-US"/>
          </w:rPr>
          <w:delText>1</w:delText>
        </w:r>
      </w:del>
      <w:del w:id="22" w:author="Administrator" w:date="2022-11-14T11:35:56Z">
        <w:r>
          <w:rPr>
            <w:rFonts w:hint="eastAsia" w:ascii="方正小标宋简体" w:hAnsi="宋体" w:eastAsia="方正小标宋简体" w:cs="宋体"/>
            <w:bCs/>
            <w:kern w:val="36"/>
            <w:sz w:val="36"/>
            <w:szCs w:val="36"/>
          </w:rPr>
          <w:delText>年校工会部分“精品活动”项目</w:delText>
        </w:r>
      </w:del>
    </w:p>
    <w:p>
      <w:pPr>
        <w:spacing w:line="540" w:lineRule="atLeast"/>
        <w:jc w:val="center"/>
        <w:rPr>
          <w:del w:id="23" w:author="Administrator" w:date="2022-11-14T11:35:56Z"/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984" w:right="1418" w:bottom="1985" w:left="141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D8DE49"/>
    <w:multiLevelType w:val="singleLevel"/>
    <w:tmpl w:val="68D8DE4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0NTFjYWRlNGE4NDFkZjhlOTQyMDYzNWEyYzBkZjMifQ=="/>
  </w:docVars>
  <w:rsids>
    <w:rsidRoot w:val="002D12F0"/>
    <w:rsid w:val="001C1C6C"/>
    <w:rsid w:val="002D12F0"/>
    <w:rsid w:val="00344AE5"/>
    <w:rsid w:val="00401E8E"/>
    <w:rsid w:val="00551071"/>
    <w:rsid w:val="005656B1"/>
    <w:rsid w:val="00580475"/>
    <w:rsid w:val="00587E9A"/>
    <w:rsid w:val="00594B9C"/>
    <w:rsid w:val="006D4455"/>
    <w:rsid w:val="007153ED"/>
    <w:rsid w:val="008B2CB1"/>
    <w:rsid w:val="00A44E29"/>
    <w:rsid w:val="00D70DBD"/>
    <w:rsid w:val="19341CC6"/>
    <w:rsid w:val="24DC04B2"/>
    <w:rsid w:val="25916254"/>
    <w:rsid w:val="31FC56E9"/>
    <w:rsid w:val="37856042"/>
    <w:rsid w:val="48CA31EC"/>
    <w:rsid w:val="5F427DC1"/>
    <w:rsid w:val="6E2807E0"/>
    <w:rsid w:val="77F3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364</Characters>
  <Lines>2</Lines>
  <Paragraphs>1</Paragraphs>
  <TotalTime>0</TotalTime>
  <ScaleCrop>false</ScaleCrop>
  <LinksUpToDate>false</LinksUpToDate>
  <CharactersWithSpaces>366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2021-11-17T01:15:00Z</dcterms:created>
  <dc:creator>lenovo</dc:creator>
  <cp:lastModifiedBy>Administrator</cp:lastModifiedBy>
  <dcterms:modified xsi:type="dcterms:W3CDTF">2022-11-16T00:29:26Z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90935D6BBACB4EE282579C4F55C41626</vt:lpwstr>
  </property>
</Properties>
</file>